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55E2" w14:textId="76254330" w:rsidR="00896D45" w:rsidRPr="00490CA1" w:rsidRDefault="00896D45" w:rsidP="00490CA1">
      <w:pPr>
        <w:autoSpaceDE w:val="0"/>
        <w:autoSpaceDN w:val="0"/>
        <w:adjustRightInd w:val="0"/>
        <w:spacing w:after="0"/>
        <w:ind w:left="2978" w:firstLine="708"/>
        <w:jc w:val="both"/>
        <w:rPr>
          <w:rFonts w:ascii="Bookman Old Style" w:hAnsi="Bookman Old Style" w:cs="Times New Roman"/>
          <w:b/>
          <w:bCs/>
          <w:sz w:val="24"/>
          <w:szCs w:val="24"/>
        </w:rPr>
      </w:pPr>
    </w:p>
    <w:p w14:paraId="0E8F76F6" w14:textId="77777777" w:rsidR="001F473B" w:rsidRPr="00490CA1" w:rsidRDefault="001F473B" w:rsidP="00490CA1">
      <w:pPr>
        <w:autoSpaceDE w:val="0"/>
        <w:autoSpaceDN w:val="0"/>
        <w:adjustRightInd w:val="0"/>
        <w:spacing w:after="0"/>
        <w:ind w:left="2978" w:firstLine="708"/>
        <w:jc w:val="both"/>
        <w:rPr>
          <w:rFonts w:ascii="Bookman Old Style" w:hAnsi="Bookman Old Style" w:cs="Times New Roman"/>
          <w:b/>
          <w:bCs/>
          <w:sz w:val="24"/>
          <w:szCs w:val="24"/>
        </w:rPr>
      </w:pPr>
    </w:p>
    <w:p w14:paraId="47E5C5DB" w14:textId="3917C847" w:rsidR="0047690A" w:rsidRPr="00490CA1" w:rsidRDefault="0047690A" w:rsidP="00490CA1">
      <w:pPr>
        <w:autoSpaceDE w:val="0"/>
        <w:autoSpaceDN w:val="0"/>
        <w:adjustRightInd w:val="0"/>
        <w:spacing w:after="0"/>
        <w:ind w:left="2978" w:firstLine="708"/>
        <w:jc w:val="both"/>
        <w:rPr>
          <w:rFonts w:ascii="Bookman Old Style" w:hAnsi="Bookman Old Style" w:cs="Times New Roman"/>
          <w:b/>
          <w:bCs/>
          <w:sz w:val="24"/>
          <w:szCs w:val="24"/>
        </w:rPr>
      </w:pPr>
      <w:r w:rsidRPr="00490CA1">
        <w:rPr>
          <w:rFonts w:ascii="Bookman Old Style" w:hAnsi="Bookman Old Style" w:cs="Times New Roman"/>
          <w:b/>
          <w:bCs/>
          <w:sz w:val="24"/>
          <w:szCs w:val="24"/>
        </w:rPr>
        <w:t xml:space="preserve">RESOLUÇÃO nº </w:t>
      </w:r>
      <w:r w:rsidR="004C5715" w:rsidRPr="00490CA1">
        <w:rPr>
          <w:rFonts w:ascii="Bookman Old Style" w:hAnsi="Bookman Old Style" w:cs="Times New Roman"/>
          <w:b/>
          <w:bCs/>
          <w:sz w:val="24"/>
          <w:szCs w:val="24"/>
        </w:rPr>
        <w:t>00</w:t>
      </w:r>
      <w:r w:rsidR="00DD7542" w:rsidRPr="00490CA1">
        <w:rPr>
          <w:rFonts w:ascii="Bookman Old Style" w:hAnsi="Bookman Old Style" w:cs="Times New Roman"/>
          <w:b/>
          <w:bCs/>
          <w:sz w:val="24"/>
          <w:szCs w:val="24"/>
        </w:rPr>
        <w:t>3</w:t>
      </w:r>
      <w:r w:rsidR="00FE065F" w:rsidRPr="00490CA1">
        <w:rPr>
          <w:rFonts w:ascii="Bookman Old Style" w:hAnsi="Bookman Old Style" w:cs="Times New Roman"/>
          <w:b/>
          <w:bCs/>
          <w:sz w:val="24"/>
          <w:szCs w:val="24"/>
        </w:rPr>
        <w:t>/2023</w:t>
      </w:r>
      <w:r w:rsidRPr="00490CA1">
        <w:rPr>
          <w:rFonts w:ascii="Bookman Old Style" w:hAnsi="Bookman Old Style" w:cs="Times New Roman"/>
          <w:b/>
          <w:bCs/>
          <w:sz w:val="24"/>
          <w:szCs w:val="24"/>
        </w:rPr>
        <w:t>/CMDCA.</w:t>
      </w:r>
    </w:p>
    <w:p w14:paraId="54E4483C" w14:textId="77777777" w:rsidR="004C5715" w:rsidRPr="00490CA1" w:rsidRDefault="004C5715" w:rsidP="00490CA1">
      <w:pPr>
        <w:autoSpaceDE w:val="0"/>
        <w:autoSpaceDN w:val="0"/>
        <w:adjustRightInd w:val="0"/>
        <w:spacing w:after="0"/>
        <w:jc w:val="both"/>
        <w:rPr>
          <w:rFonts w:ascii="Bookman Old Style" w:hAnsi="Bookman Old Style" w:cs="Times New Roman"/>
          <w:b/>
          <w:bCs/>
          <w:sz w:val="24"/>
          <w:szCs w:val="24"/>
        </w:rPr>
      </w:pPr>
    </w:p>
    <w:p w14:paraId="54B4124B" w14:textId="77777777" w:rsidR="004C5715" w:rsidRPr="00490CA1" w:rsidRDefault="004C5715" w:rsidP="00490CA1">
      <w:pPr>
        <w:autoSpaceDE w:val="0"/>
        <w:autoSpaceDN w:val="0"/>
        <w:adjustRightInd w:val="0"/>
        <w:spacing w:after="0"/>
        <w:jc w:val="both"/>
        <w:rPr>
          <w:rFonts w:ascii="Bookman Old Style" w:hAnsi="Bookman Old Style" w:cs="Times New Roman"/>
          <w:b/>
          <w:bCs/>
          <w:sz w:val="24"/>
          <w:szCs w:val="24"/>
        </w:rPr>
      </w:pPr>
    </w:p>
    <w:p w14:paraId="1B2EA1B0" w14:textId="3CF74606" w:rsidR="0047690A" w:rsidRPr="00490CA1" w:rsidRDefault="0047690A" w:rsidP="00490CA1">
      <w:pPr>
        <w:autoSpaceDE w:val="0"/>
        <w:autoSpaceDN w:val="0"/>
        <w:adjustRightInd w:val="0"/>
        <w:spacing w:after="0"/>
        <w:ind w:left="3686"/>
        <w:jc w:val="both"/>
        <w:rPr>
          <w:rFonts w:ascii="Bookman Old Style" w:hAnsi="Bookman Old Style" w:cs="Times New Roman"/>
          <w:sz w:val="24"/>
          <w:szCs w:val="24"/>
        </w:rPr>
      </w:pPr>
      <w:r w:rsidRPr="00490CA1">
        <w:rPr>
          <w:rFonts w:ascii="Bookman Old Style" w:hAnsi="Bookman Old Style" w:cs="Times New Roman"/>
          <w:sz w:val="24"/>
          <w:szCs w:val="24"/>
        </w:rPr>
        <w:t>“Dispõe sobre deliberação referente à</w:t>
      </w:r>
      <w:r w:rsidR="0074105A" w:rsidRPr="00490CA1">
        <w:rPr>
          <w:rFonts w:ascii="Bookman Old Style" w:hAnsi="Bookman Old Style" w:cs="Times New Roman"/>
          <w:sz w:val="24"/>
          <w:szCs w:val="24"/>
        </w:rPr>
        <w:t xml:space="preserve"> </w:t>
      </w:r>
      <w:r w:rsidRPr="00490CA1">
        <w:rPr>
          <w:rFonts w:ascii="Bookman Old Style" w:hAnsi="Bookman Old Style" w:cs="Times New Roman"/>
          <w:sz w:val="24"/>
          <w:szCs w:val="24"/>
        </w:rPr>
        <w:t>aprovação do Edital do Processo de Escolha</w:t>
      </w:r>
      <w:r w:rsidR="0074105A" w:rsidRPr="00490CA1">
        <w:rPr>
          <w:rFonts w:ascii="Bookman Old Style" w:hAnsi="Bookman Old Style" w:cs="Times New Roman"/>
          <w:sz w:val="24"/>
          <w:szCs w:val="24"/>
        </w:rPr>
        <w:t xml:space="preserve"> </w:t>
      </w:r>
      <w:r w:rsidR="003E707E" w:rsidRPr="00490CA1">
        <w:rPr>
          <w:rFonts w:ascii="Bookman Old Style" w:hAnsi="Bookman Old Style" w:cs="Times New Roman"/>
          <w:sz w:val="24"/>
          <w:szCs w:val="24"/>
        </w:rPr>
        <w:t>Suplementar</w:t>
      </w:r>
      <w:r w:rsidRPr="00490CA1">
        <w:rPr>
          <w:rFonts w:ascii="Bookman Old Style" w:hAnsi="Bookman Old Style" w:cs="Times New Roman"/>
          <w:sz w:val="24"/>
          <w:szCs w:val="24"/>
        </w:rPr>
        <w:t xml:space="preserve"> do</w:t>
      </w:r>
      <w:r w:rsidR="00E525B8" w:rsidRPr="00490CA1">
        <w:rPr>
          <w:rFonts w:ascii="Bookman Old Style" w:hAnsi="Bookman Old Style" w:cs="Times New Roman"/>
          <w:sz w:val="24"/>
          <w:szCs w:val="24"/>
        </w:rPr>
        <w:t>s membros</w:t>
      </w:r>
      <w:r w:rsidRPr="00490CA1">
        <w:rPr>
          <w:rFonts w:ascii="Bookman Old Style" w:hAnsi="Bookman Old Style" w:cs="Times New Roman"/>
          <w:sz w:val="24"/>
          <w:szCs w:val="24"/>
        </w:rPr>
        <w:t xml:space="preserve"> </w:t>
      </w:r>
      <w:r w:rsidR="00E525B8" w:rsidRPr="00490CA1">
        <w:rPr>
          <w:rFonts w:ascii="Bookman Old Style" w:hAnsi="Bookman Old Style" w:cs="Times New Roman"/>
          <w:sz w:val="24"/>
          <w:szCs w:val="24"/>
        </w:rPr>
        <w:t xml:space="preserve">do </w:t>
      </w:r>
      <w:r w:rsidRPr="00490CA1">
        <w:rPr>
          <w:rFonts w:ascii="Bookman Old Style" w:hAnsi="Bookman Old Style" w:cs="Times New Roman"/>
          <w:sz w:val="24"/>
          <w:szCs w:val="24"/>
        </w:rPr>
        <w:t>Conselho Tutelar.”</w:t>
      </w:r>
    </w:p>
    <w:p w14:paraId="06FC669D" w14:textId="3349EBE2" w:rsidR="004C5715" w:rsidRPr="00490CA1" w:rsidRDefault="004C5715" w:rsidP="00490CA1">
      <w:pPr>
        <w:autoSpaceDE w:val="0"/>
        <w:autoSpaceDN w:val="0"/>
        <w:adjustRightInd w:val="0"/>
        <w:spacing w:after="0"/>
        <w:ind w:left="3686"/>
        <w:jc w:val="both"/>
        <w:rPr>
          <w:rFonts w:ascii="Bookman Old Style" w:hAnsi="Bookman Old Style" w:cs="Times New Roman"/>
          <w:sz w:val="24"/>
          <w:szCs w:val="24"/>
        </w:rPr>
      </w:pPr>
    </w:p>
    <w:p w14:paraId="35EB02B6" w14:textId="77777777" w:rsidR="0097204F" w:rsidRPr="00490CA1" w:rsidRDefault="0097204F" w:rsidP="00490CA1">
      <w:pPr>
        <w:autoSpaceDE w:val="0"/>
        <w:autoSpaceDN w:val="0"/>
        <w:adjustRightInd w:val="0"/>
        <w:spacing w:after="0"/>
        <w:ind w:left="3686"/>
        <w:jc w:val="both"/>
        <w:rPr>
          <w:rFonts w:ascii="Bookman Old Style" w:hAnsi="Bookman Old Style" w:cs="Times New Roman"/>
          <w:sz w:val="24"/>
          <w:szCs w:val="24"/>
        </w:rPr>
      </w:pPr>
    </w:p>
    <w:p w14:paraId="1BF955A0" w14:textId="37150155" w:rsidR="0047690A" w:rsidRPr="00490CA1" w:rsidRDefault="0047690A" w:rsidP="00490CA1">
      <w:pPr>
        <w:autoSpaceDE w:val="0"/>
        <w:autoSpaceDN w:val="0"/>
        <w:adjustRightInd w:val="0"/>
        <w:spacing w:after="0"/>
        <w:ind w:firstLine="708"/>
        <w:jc w:val="both"/>
        <w:rPr>
          <w:rFonts w:ascii="Bookman Old Style" w:hAnsi="Bookman Old Style" w:cs="Times New Roman"/>
          <w:sz w:val="24"/>
          <w:szCs w:val="24"/>
        </w:rPr>
      </w:pPr>
      <w:r w:rsidRPr="00490CA1">
        <w:rPr>
          <w:rFonts w:ascii="Bookman Old Style" w:hAnsi="Bookman Old Style" w:cs="Times New Roman"/>
          <w:sz w:val="24"/>
          <w:szCs w:val="24"/>
        </w:rPr>
        <w:t>O Conselho Municipal dos Direitos da Criança e do Adolescente –</w:t>
      </w:r>
      <w:r w:rsidR="004C5715" w:rsidRPr="00490CA1">
        <w:rPr>
          <w:rFonts w:ascii="Bookman Old Style" w:hAnsi="Bookman Old Style" w:cs="Times New Roman"/>
          <w:sz w:val="24"/>
          <w:szCs w:val="24"/>
        </w:rPr>
        <w:t xml:space="preserve"> </w:t>
      </w:r>
      <w:r w:rsidR="00E525B8" w:rsidRPr="00490CA1">
        <w:rPr>
          <w:rFonts w:ascii="Bookman Old Style" w:hAnsi="Bookman Old Style" w:cs="Times New Roman"/>
          <w:sz w:val="24"/>
          <w:szCs w:val="24"/>
        </w:rPr>
        <w:t>CMDCA, do M</w:t>
      </w:r>
      <w:r w:rsidRPr="00490CA1">
        <w:rPr>
          <w:rFonts w:ascii="Bookman Old Style" w:hAnsi="Bookman Old Style" w:cs="Times New Roman"/>
          <w:sz w:val="24"/>
          <w:szCs w:val="24"/>
        </w:rPr>
        <w:t xml:space="preserve">unicípio de </w:t>
      </w:r>
      <w:r w:rsidR="004C5715" w:rsidRPr="00490CA1">
        <w:rPr>
          <w:rFonts w:ascii="Bookman Old Style" w:hAnsi="Bookman Old Style" w:cs="Times New Roman"/>
          <w:sz w:val="24"/>
          <w:szCs w:val="24"/>
        </w:rPr>
        <w:t>Cláudia</w:t>
      </w:r>
      <w:r w:rsidRPr="00490CA1">
        <w:rPr>
          <w:rFonts w:ascii="Bookman Old Style" w:hAnsi="Bookman Old Style" w:cs="Times New Roman"/>
          <w:sz w:val="24"/>
          <w:szCs w:val="24"/>
        </w:rPr>
        <w:t xml:space="preserve"> - MT,</w:t>
      </w:r>
      <w:r w:rsidR="004C5715" w:rsidRPr="00490CA1">
        <w:rPr>
          <w:rFonts w:ascii="Bookman Old Style" w:hAnsi="Bookman Old Style" w:cs="Times New Roman"/>
          <w:sz w:val="24"/>
          <w:szCs w:val="24"/>
        </w:rPr>
        <w:t xml:space="preserve"> criado pela </w:t>
      </w:r>
      <w:r w:rsidR="00F04ACE" w:rsidRPr="00490CA1">
        <w:rPr>
          <w:rFonts w:ascii="Bookman Old Style" w:hAnsi="Bookman Old Style" w:cs="Times New Roman"/>
          <w:sz w:val="24"/>
          <w:szCs w:val="24"/>
        </w:rPr>
        <w:t>L</w:t>
      </w:r>
      <w:r w:rsidR="004C5715" w:rsidRPr="00490CA1">
        <w:rPr>
          <w:rFonts w:ascii="Bookman Old Style" w:hAnsi="Bookman Old Style" w:cs="Times New Roman"/>
          <w:sz w:val="24"/>
          <w:szCs w:val="24"/>
        </w:rPr>
        <w:t xml:space="preserve">ei nº </w:t>
      </w:r>
      <w:r w:rsidR="00FE065F" w:rsidRPr="00490CA1">
        <w:rPr>
          <w:rFonts w:ascii="Bookman Old Style" w:hAnsi="Bookman Old Style" w:cs="Times New Roman"/>
          <w:sz w:val="24"/>
          <w:szCs w:val="24"/>
        </w:rPr>
        <w:t>983/2023</w:t>
      </w:r>
      <w:r w:rsidR="004C5715" w:rsidRPr="00490CA1">
        <w:rPr>
          <w:rFonts w:ascii="Bookman Old Style" w:hAnsi="Bookman Old Style" w:cs="Times New Roman"/>
          <w:sz w:val="24"/>
          <w:szCs w:val="24"/>
        </w:rPr>
        <w:t xml:space="preserve">, </w:t>
      </w:r>
      <w:r w:rsidRPr="00490CA1">
        <w:rPr>
          <w:rFonts w:ascii="Bookman Old Style" w:hAnsi="Bookman Old Style" w:cs="Times New Roman"/>
          <w:sz w:val="24"/>
          <w:szCs w:val="24"/>
        </w:rPr>
        <w:t>órgão deliberativo de todas as ações de aten</w:t>
      </w:r>
      <w:r w:rsidR="004C5715" w:rsidRPr="00490CA1">
        <w:rPr>
          <w:rFonts w:ascii="Bookman Old Style" w:hAnsi="Bookman Old Style" w:cs="Times New Roman"/>
          <w:sz w:val="24"/>
          <w:szCs w:val="24"/>
        </w:rPr>
        <w:t xml:space="preserve">dimento à Política Municipal de </w:t>
      </w:r>
      <w:r w:rsidRPr="00490CA1">
        <w:rPr>
          <w:rFonts w:ascii="Bookman Old Style" w:hAnsi="Bookman Old Style" w:cs="Times New Roman"/>
          <w:sz w:val="24"/>
          <w:szCs w:val="24"/>
        </w:rPr>
        <w:t xml:space="preserve">Promoção, Proteção e Defesa dos Direitos </w:t>
      </w:r>
      <w:r w:rsidR="004C5715" w:rsidRPr="00490CA1">
        <w:rPr>
          <w:rFonts w:ascii="Bookman Old Style" w:hAnsi="Bookman Old Style" w:cs="Times New Roman"/>
          <w:sz w:val="24"/>
          <w:szCs w:val="24"/>
        </w:rPr>
        <w:t xml:space="preserve">das Crianças e Adolescentes, no </w:t>
      </w:r>
      <w:r w:rsidRPr="00490CA1">
        <w:rPr>
          <w:rFonts w:ascii="Bookman Old Style" w:hAnsi="Bookman Old Style" w:cs="Times New Roman"/>
          <w:sz w:val="24"/>
          <w:szCs w:val="24"/>
        </w:rPr>
        <w:t>uso de suas legais atribuições,</w:t>
      </w:r>
    </w:p>
    <w:p w14:paraId="4BD5D1A4" w14:textId="77777777" w:rsidR="004C5715" w:rsidRPr="00490CA1" w:rsidRDefault="004C5715" w:rsidP="00490CA1">
      <w:pPr>
        <w:autoSpaceDE w:val="0"/>
        <w:autoSpaceDN w:val="0"/>
        <w:adjustRightInd w:val="0"/>
        <w:spacing w:after="0"/>
        <w:jc w:val="both"/>
        <w:rPr>
          <w:rFonts w:ascii="Bookman Old Style" w:hAnsi="Bookman Old Style" w:cs="Times New Roman"/>
          <w:sz w:val="24"/>
          <w:szCs w:val="24"/>
        </w:rPr>
      </w:pPr>
    </w:p>
    <w:p w14:paraId="64D87038" w14:textId="77777777" w:rsidR="0047690A" w:rsidRPr="00490CA1" w:rsidRDefault="0047690A" w:rsidP="00490CA1">
      <w:pPr>
        <w:autoSpaceDE w:val="0"/>
        <w:autoSpaceDN w:val="0"/>
        <w:adjustRightInd w:val="0"/>
        <w:spacing w:after="0"/>
        <w:jc w:val="both"/>
        <w:rPr>
          <w:rFonts w:ascii="Bookman Old Style" w:hAnsi="Bookman Old Style" w:cs="Times New Roman"/>
          <w:b/>
          <w:bCs/>
          <w:sz w:val="24"/>
          <w:szCs w:val="24"/>
        </w:rPr>
      </w:pPr>
      <w:r w:rsidRPr="00490CA1">
        <w:rPr>
          <w:rFonts w:ascii="Bookman Old Style" w:hAnsi="Bookman Old Style" w:cs="Times New Roman"/>
          <w:b/>
          <w:bCs/>
          <w:sz w:val="24"/>
          <w:szCs w:val="24"/>
        </w:rPr>
        <w:t>RESOLVE:</w:t>
      </w:r>
    </w:p>
    <w:p w14:paraId="2553E812" w14:textId="77777777" w:rsidR="004C5715" w:rsidRPr="00490CA1" w:rsidRDefault="004C5715" w:rsidP="00490CA1">
      <w:pPr>
        <w:autoSpaceDE w:val="0"/>
        <w:autoSpaceDN w:val="0"/>
        <w:adjustRightInd w:val="0"/>
        <w:spacing w:after="0"/>
        <w:jc w:val="both"/>
        <w:rPr>
          <w:rFonts w:ascii="Bookman Old Style" w:hAnsi="Bookman Old Style" w:cs="Times New Roman"/>
          <w:b/>
          <w:bCs/>
          <w:sz w:val="24"/>
          <w:szCs w:val="24"/>
        </w:rPr>
      </w:pPr>
    </w:p>
    <w:p w14:paraId="1EFAC2B3" w14:textId="64974CD2" w:rsidR="0047690A" w:rsidRPr="00490CA1" w:rsidRDefault="0047690A" w:rsidP="00490CA1">
      <w:pPr>
        <w:autoSpaceDE w:val="0"/>
        <w:autoSpaceDN w:val="0"/>
        <w:adjustRightInd w:val="0"/>
        <w:spacing w:after="0"/>
        <w:jc w:val="both"/>
        <w:rPr>
          <w:rFonts w:ascii="Bookman Old Style" w:hAnsi="Bookman Old Style" w:cs="Times New Roman"/>
          <w:sz w:val="24"/>
          <w:szCs w:val="24"/>
        </w:rPr>
      </w:pPr>
      <w:r w:rsidRPr="00490CA1">
        <w:rPr>
          <w:rFonts w:ascii="Bookman Old Style" w:hAnsi="Bookman Old Style" w:cs="Times New Roman"/>
          <w:b/>
          <w:bCs/>
          <w:sz w:val="24"/>
          <w:szCs w:val="24"/>
        </w:rPr>
        <w:t xml:space="preserve">Artigo 1º APROVAR </w:t>
      </w:r>
      <w:r w:rsidRPr="00490CA1">
        <w:rPr>
          <w:rFonts w:ascii="Bookman Old Style" w:hAnsi="Bookman Old Style" w:cs="Times New Roman"/>
          <w:sz w:val="24"/>
          <w:szCs w:val="24"/>
        </w:rPr>
        <w:t xml:space="preserve">o Edital do Processo </w:t>
      </w:r>
      <w:r w:rsidR="004C5715" w:rsidRPr="00490CA1">
        <w:rPr>
          <w:rFonts w:ascii="Bookman Old Style" w:hAnsi="Bookman Old Style" w:cs="Times New Roman"/>
          <w:sz w:val="24"/>
          <w:szCs w:val="24"/>
        </w:rPr>
        <w:t xml:space="preserve">de Escolha </w:t>
      </w:r>
      <w:r w:rsidR="003E707E" w:rsidRPr="00490CA1">
        <w:rPr>
          <w:rFonts w:ascii="Bookman Old Style" w:hAnsi="Bookman Old Style" w:cs="Times New Roman"/>
          <w:sz w:val="24"/>
          <w:szCs w:val="24"/>
        </w:rPr>
        <w:t>Suplementar</w:t>
      </w:r>
      <w:r w:rsidR="004C5715" w:rsidRPr="00490CA1">
        <w:rPr>
          <w:rFonts w:ascii="Bookman Old Style" w:hAnsi="Bookman Old Style" w:cs="Times New Roman"/>
          <w:sz w:val="24"/>
          <w:szCs w:val="24"/>
        </w:rPr>
        <w:t xml:space="preserve"> do</w:t>
      </w:r>
      <w:r w:rsidR="00E525B8" w:rsidRPr="00490CA1">
        <w:rPr>
          <w:rFonts w:ascii="Bookman Old Style" w:hAnsi="Bookman Old Style" w:cs="Times New Roman"/>
          <w:sz w:val="24"/>
          <w:szCs w:val="24"/>
        </w:rPr>
        <w:t>s membros do</w:t>
      </w:r>
      <w:r w:rsidR="004C5715" w:rsidRPr="00490CA1">
        <w:rPr>
          <w:rFonts w:ascii="Bookman Old Style" w:hAnsi="Bookman Old Style" w:cs="Times New Roman"/>
          <w:sz w:val="24"/>
          <w:szCs w:val="24"/>
        </w:rPr>
        <w:t xml:space="preserve"> </w:t>
      </w:r>
      <w:r w:rsidRPr="00490CA1">
        <w:rPr>
          <w:rFonts w:ascii="Bookman Old Style" w:hAnsi="Bookman Old Style" w:cs="Times New Roman"/>
          <w:sz w:val="24"/>
          <w:szCs w:val="24"/>
        </w:rPr>
        <w:t>Conselho Tutelar, conforme anexo.</w:t>
      </w:r>
    </w:p>
    <w:p w14:paraId="08064BD7" w14:textId="77777777" w:rsidR="004C5715" w:rsidRPr="00490CA1" w:rsidRDefault="004C5715" w:rsidP="00490CA1">
      <w:pPr>
        <w:autoSpaceDE w:val="0"/>
        <w:autoSpaceDN w:val="0"/>
        <w:adjustRightInd w:val="0"/>
        <w:spacing w:after="0"/>
        <w:jc w:val="both"/>
        <w:rPr>
          <w:rFonts w:ascii="Bookman Old Style" w:hAnsi="Bookman Old Style" w:cs="Times New Roman"/>
          <w:sz w:val="24"/>
          <w:szCs w:val="24"/>
        </w:rPr>
      </w:pPr>
    </w:p>
    <w:p w14:paraId="749839A4" w14:textId="156DC785" w:rsidR="004C5715" w:rsidRPr="00490CA1" w:rsidRDefault="0047690A" w:rsidP="00490CA1">
      <w:pPr>
        <w:autoSpaceDE w:val="0"/>
        <w:autoSpaceDN w:val="0"/>
        <w:adjustRightInd w:val="0"/>
        <w:spacing w:after="0"/>
        <w:jc w:val="both"/>
        <w:rPr>
          <w:rFonts w:ascii="Bookman Old Style" w:hAnsi="Bookman Old Style" w:cs="Times New Roman"/>
          <w:sz w:val="24"/>
          <w:szCs w:val="24"/>
        </w:rPr>
      </w:pPr>
      <w:r w:rsidRPr="00490CA1">
        <w:rPr>
          <w:rFonts w:ascii="Bookman Old Style" w:hAnsi="Bookman Old Style" w:cs="Times New Roman"/>
          <w:b/>
          <w:bCs/>
          <w:sz w:val="24"/>
          <w:szCs w:val="24"/>
        </w:rPr>
        <w:t xml:space="preserve">Artigo 2º </w:t>
      </w:r>
      <w:r w:rsidRPr="00490CA1">
        <w:rPr>
          <w:rFonts w:ascii="Bookman Old Style" w:hAnsi="Bookman Old Style" w:cs="Times New Roman"/>
          <w:sz w:val="24"/>
          <w:szCs w:val="24"/>
        </w:rPr>
        <w:t>Esta Resolução entra em vigor na d</w:t>
      </w:r>
      <w:r w:rsidR="004C5715" w:rsidRPr="00490CA1">
        <w:rPr>
          <w:rFonts w:ascii="Bookman Old Style" w:hAnsi="Bookman Old Style" w:cs="Times New Roman"/>
          <w:sz w:val="24"/>
          <w:szCs w:val="24"/>
        </w:rPr>
        <w:t>ata da sua assinatura, revogada</w:t>
      </w:r>
      <w:r w:rsidR="00E525B8" w:rsidRPr="00490CA1">
        <w:rPr>
          <w:rFonts w:ascii="Bookman Old Style" w:hAnsi="Bookman Old Style" w:cs="Times New Roman"/>
          <w:sz w:val="24"/>
          <w:szCs w:val="24"/>
        </w:rPr>
        <w:t>s</w:t>
      </w:r>
      <w:r w:rsidR="004C5715" w:rsidRPr="00490CA1">
        <w:rPr>
          <w:rFonts w:ascii="Bookman Old Style" w:hAnsi="Bookman Old Style" w:cs="Times New Roman"/>
          <w:sz w:val="24"/>
          <w:szCs w:val="24"/>
        </w:rPr>
        <w:t xml:space="preserve"> </w:t>
      </w:r>
      <w:r w:rsidRPr="00490CA1">
        <w:rPr>
          <w:rFonts w:ascii="Bookman Old Style" w:hAnsi="Bookman Old Style" w:cs="Times New Roman"/>
          <w:sz w:val="24"/>
          <w:szCs w:val="24"/>
        </w:rPr>
        <w:t>as disposições em contrário e se</w:t>
      </w:r>
      <w:r w:rsidR="004C5715" w:rsidRPr="00490CA1">
        <w:rPr>
          <w:rFonts w:ascii="Bookman Old Style" w:hAnsi="Bookman Old Style" w:cs="Times New Roman"/>
          <w:sz w:val="24"/>
          <w:szCs w:val="24"/>
        </w:rPr>
        <w:t xml:space="preserve">rá afixado em local de costume. </w:t>
      </w:r>
    </w:p>
    <w:p w14:paraId="2A275124" w14:textId="77777777" w:rsidR="004C5715" w:rsidRPr="00490CA1" w:rsidRDefault="004C5715" w:rsidP="00490CA1">
      <w:pPr>
        <w:autoSpaceDE w:val="0"/>
        <w:autoSpaceDN w:val="0"/>
        <w:adjustRightInd w:val="0"/>
        <w:spacing w:after="0"/>
        <w:jc w:val="both"/>
        <w:rPr>
          <w:rFonts w:ascii="Bookman Old Style" w:hAnsi="Bookman Old Style" w:cs="Times New Roman"/>
          <w:sz w:val="24"/>
          <w:szCs w:val="24"/>
        </w:rPr>
      </w:pPr>
    </w:p>
    <w:p w14:paraId="4160888D" w14:textId="77777777" w:rsidR="004C5715" w:rsidRPr="00490CA1" w:rsidRDefault="004C5715" w:rsidP="00490CA1">
      <w:pPr>
        <w:autoSpaceDE w:val="0"/>
        <w:autoSpaceDN w:val="0"/>
        <w:adjustRightInd w:val="0"/>
        <w:spacing w:after="0"/>
        <w:jc w:val="center"/>
        <w:rPr>
          <w:rFonts w:ascii="Bookman Old Style" w:hAnsi="Bookman Old Style" w:cs="Times New Roman"/>
          <w:sz w:val="24"/>
          <w:szCs w:val="24"/>
        </w:rPr>
      </w:pPr>
    </w:p>
    <w:p w14:paraId="2F636516" w14:textId="68103D90" w:rsidR="0047690A" w:rsidRPr="00490CA1" w:rsidRDefault="004C5715" w:rsidP="00490CA1">
      <w:pPr>
        <w:autoSpaceDE w:val="0"/>
        <w:autoSpaceDN w:val="0"/>
        <w:adjustRightInd w:val="0"/>
        <w:spacing w:after="0"/>
        <w:jc w:val="right"/>
        <w:rPr>
          <w:rFonts w:ascii="Bookman Old Style" w:hAnsi="Bookman Old Style" w:cs="Times New Roman"/>
          <w:sz w:val="24"/>
          <w:szCs w:val="24"/>
        </w:rPr>
      </w:pPr>
      <w:r w:rsidRPr="00490CA1">
        <w:rPr>
          <w:rFonts w:ascii="Bookman Old Style" w:hAnsi="Bookman Old Style" w:cs="Times New Roman"/>
          <w:sz w:val="24"/>
          <w:szCs w:val="24"/>
        </w:rPr>
        <w:t>Cláudia</w:t>
      </w:r>
      <w:r w:rsidR="0047690A" w:rsidRPr="00490CA1">
        <w:rPr>
          <w:rFonts w:ascii="Bookman Old Style" w:hAnsi="Bookman Old Style" w:cs="Times New Roman"/>
          <w:sz w:val="24"/>
          <w:szCs w:val="24"/>
        </w:rPr>
        <w:t xml:space="preserve"> - MT, </w:t>
      </w:r>
      <w:r w:rsidR="00FE065F" w:rsidRPr="00490CA1">
        <w:rPr>
          <w:rFonts w:ascii="Bookman Old Style" w:hAnsi="Bookman Old Style" w:cs="Times New Roman"/>
          <w:sz w:val="24"/>
          <w:szCs w:val="24"/>
        </w:rPr>
        <w:t>31</w:t>
      </w:r>
      <w:r w:rsidR="0047690A" w:rsidRPr="00490CA1">
        <w:rPr>
          <w:rFonts w:ascii="Bookman Old Style" w:hAnsi="Bookman Old Style" w:cs="Times New Roman"/>
          <w:sz w:val="24"/>
          <w:szCs w:val="24"/>
        </w:rPr>
        <w:t xml:space="preserve"> de </w:t>
      </w:r>
      <w:r w:rsidR="00FE065F" w:rsidRPr="00490CA1">
        <w:rPr>
          <w:rFonts w:ascii="Bookman Old Style" w:hAnsi="Bookman Old Style" w:cs="Times New Roman"/>
          <w:sz w:val="24"/>
          <w:szCs w:val="24"/>
        </w:rPr>
        <w:t>março</w:t>
      </w:r>
      <w:r w:rsidR="003E707E" w:rsidRPr="00490CA1">
        <w:rPr>
          <w:rFonts w:ascii="Bookman Old Style" w:hAnsi="Bookman Old Style" w:cs="Times New Roman"/>
          <w:sz w:val="24"/>
          <w:szCs w:val="24"/>
        </w:rPr>
        <w:t xml:space="preserve"> de 202</w:t>
      </w:r>
      <w:r w:rsidR="00FE065F" w:rsidRPr="00490CA1">
        <w:rPr>
          <w:rFonts w:ascii="Bookman Old Style" w:hAnsi="Bookman Old Style" w:cs="Times New Roman"/>
          <w:sz w:val="24"/>
          <w:szCs w:val="24"/>
        </w:rPr>
        <w:t>3</w:t>
      </w:r>
      <w:r w:rsidR="0047690A" w:rsidRPr="00490CA1">
        <w:rPr>
          <w:rFonts w:ascii="Bookman Old Style" w:hAnsi="Bookman Old Style" w:cs="Times New Roman"/>
          <w:sz w:val="24"/>
          <w:szCs w:val="24"/>
        </w:rPr>
        <w:t>.</w:t>
      </w:r>
    </w:p>
    <w:p w14:paraId="1329CAFF" w14:textId="77777777" w:rsidR="004C5715" w:rsidRPr="00490CA1" w:rsidRDefault="004C5715" w:rsidP="00490CA1">
      <w:pPr>
        <w:autoSpaceDE w:val="0"/>
        <w:autoSpaceDN w:val="0"/>
        <w:adjustRightInd w:val="0"/>
        <w:spacing w:after="0"/>
        <w:jc w:val="center"/>
        <w:rPr>
          <w:rFonts w:ascii="Bookman Old Style" w:hAnsi="Bookman Old Style" w:cs="Times New Roman"/>
          <w:sz w:val="24"/>
          <w:szCs w:val="24"/>
        </w:rPr>
      </w:pPr>
    </w:p>
    <w:p w14:paraId="6A4A55B9" w14:textId="57A0E804" w:rsidR="004C5715" w:rsidRPr="00490CA1" w:rsidRDefault="004C5715" w:rsidP="00490CA1">
      <w:pPr>
        <w:autoSpaceDE w:val="0"/>
        <w:autoSpaceDN w:val="0"/>
        <w:adjustRightInd w:val="0"/>
        <w:spacing w:after="0"/>
        <w:jc w:val="center"/>
        <w:rPr>
          <w:rFonts w:ascii="Bookman Old Style" w:hAnsi="Bookman Old Style" w:cs="Times New Roman"/>
          <w:sz w:val="24"/>
          <w:szCs w:val="24"/>
        </w:rPr>
      </w:pPr>
    </w:p>
    <w:p w14:paraId="52F1C123" w14:textId="1F8B33D5" w:rsidR="0097204F" w:rsidRPr="00490CA1" w:rsidRDefault="0097204F" w:rsidP="00490CA1">
      <w:pPr>
        <w:autoSpaceDE w:val="0"/>
        <w:autoSpaceDN w:val="0"/>
        <w:adjustRightInd w:val="0"/>
        <w:spacing w:after="0"/>
        <w:jc w:val="center"/>
        <w:rPr>
          <w:rFonts w:ascii="Bookman Old Style" w:hAnsi="Bookman Old Style" w:cs="Times New Roman"/>
          <w:sz w:val="24"/>
          <w:szCs w:val="24"/>
        </w:rPr>
      </w:pPr>
    </w:p>
    <w:p w14:paraId="3A503D3C" w14:textId="77777777" w:rsidR="0097204F" w:rsidRPr="00490CA1" w:rsidRDefault="0097204F" w:rsidP="00490CA1">
      <w:pPr>
        <w:autoSpaceDE w:val="0"/>
        <w:autoSpaceDN w:val="0"/>
        <w:adjustRightInd w:val="0"/>
        <w:spacing w:after="0"/>
        <w:jc w:val="center"/>
        <w:rPr>
          <w:rFonts w:ascii="Bookman Old Style" w:hAnsi="Bookman Old Style" w:cs="Times New Roman"/>
          <w:sz w:val="24"/>
          <w:szCs w:val="24"/>
        </w:rPr>
      </w:pPr>
    </w:p>
    <w:p w14:paraId="40C7794B" w14:textId="77777777" w:rsidR="004C5715" w:rsidRPr="00490CA1" w:rsidRDefault="004C5715" w:rsidP="00490CA1">
      <w:pPr>
        <w:autoSpaceDE w:val="0"/>
        <w:autoSpaceDN w:val="0"/>
        <w:adjustRightInd w:val="0"/>
        <w:spacing w:after="0"/>
        <w:jc w:val="center"/>
        <w:rPr>
          <w:rFonts w:ascii="Bookman Old Style" w:hAnsi="Bookman Old Style" w:cs="Times New Roman"/>
          <w:sz w:val="24"/>
          <w:szCs w:val="24"/>
        </w:rPr>
      </w:pPr>
    </w:p>
    <w:p w14:paraId="3F84F8FB" w14:textId="629DD746" w:rsidR="004C5715" w:rsidRPr="00490CA1" w:rsidRDefault="004C5715" w:rsidP="00490CA1">
      <w:pPr>
        <w:autoSpaceDE w:val="0"/>
        <w:autoSpaceDN w:val="0"/>
        <w:adjustRightInd w:val="0"/>
        <w:spacing w:after="0"/>
        <w:jc w:val="center"/>
        <w:rPr>
          <w:rFonts w:ascii="Bookman Old Style" w:hAnsi="Bookman Old Style" w:cs="Times New Roman"/>
          <w:sz w:val="24"/>
          <w:szCs w:val="24"/>
        </w:rPr>
      </w:pPr>
      <w:r w:rsidRPr="00490CA1">
        <w:rPr>
          <w:rFonts w:ascii="Bookman Old Style" w:hAnsi="Bookman Old Style" w:cs="Times New Roman"/>
          <w:sz w:val="24"/>
          <w:szCs w:val="24"/>
        </w:rPr>
        <w:t>_____________</w:t>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r>
      <w:r w:rsidR="006423DB" w:rsidRPr="00490CA1">
        <w:rPr>
          <w:rFonts w:ascii="Bookman Old Style" w:hAnsi="Bookman Old Style" w:cs="Times New Roman"/>
          <w:sz w:val="24"/>
          <w:szCs w:val="24"/>
        </w:rPr>
        <w:softHyphen/>
        <w:t>__</w:t>
      </w:r>
      <w:r w:rsidRPr="00490CA1">
        <w:rPr>
          <w:rFonts w:ascii="Bookman Old Style" w:hAnsi="Bookman Old Style" w:cs="Times New Roman"/>
          <w:sz w:val="24"/>
          <w:szCs w:val="24"/>
        </w:rPr>
        <w:t>____</w:t>
      </w:r>
      <w:r w:rsidR="00F04ACE" w:rsidRPr="00490CA1">
        <w:rPr>
          <w:rFonts w:ascii="Bookman Old Style" w:hAnsi="Bookman Old Style" w:cs="Times New Roman"/>
          <w:sz w:val="24"/>
          <w:szCs w:val="24"/>
        </w:rPr>
        <w:t>______</w:t>
      </w:r>
      <w:r w:rsidRPr="00490CA1">
        <w:rPr>
          <w:rFonts w:ascii="Bookman Old Style" w:hAnsi="Bookman Old Style" w:cs="Times New Roman"/>
          <w:sz w:val="24"/>
          <w:szCs w:val="24"/>
        </w:rPr>
        <w:t>__________</w:t>
      </w:r>
    </w:p>
    <w:p w14:paraId="6B507AA4" w14:textId="72EFA34B" w:rsidR="004C5715" w:rsidRPr="00490CA1" w:rsidRDefault="00FE065F" w:rsidP="00490CA1">
      <w:pPr>
        <w:autoSpaceDE w:val="0"/>
        <w:autoSpaceDN w:val="0"/>
        <w:adjustRightInd w:val="0"/>
        <w:spacing w:after="0"/>
        <w:jc w:val="center"/>
        <w:rPr>
          <w:rFonts w:ascii="Bookman Old Style" w:hAnsi="Bookman Old Style" w:cs="Times New Roman"/>
          <w:b/>
          <w:bCs/>
          <w:sz w:val="24"/>
          <w:szCs w:val="24"/>
        </w:rPr>
      </w:pPr>
      <w:r w:rsidRPr="00490CA1">
        <w:rPr>
          <w:rFonts w:ascii="Bookman Old Style" w:hAnsi="Bookman Old Style" w:cs="Times New Roman"/>
          <w:b/>
          <w:bCs/>
          <w:sz w:val="24"/>
          <w:szCs w:val="24"/>
        </w:rPr>
        <w:t>CLAUDETE GUAREZE VIECELLI</w:t>
      </w:r>
    </w:p>
    <w:p w14:paraId="097DCE08" w14:textId="685E7811" w:rsidR="001C5AAD" w:rsidRPr="00490CA1" w:rsidRDefault="0047690A" w:rsidP="00490CA1">
      <w:pPr>
        <w:jc w:val="center"/>
        <w:rPr>
          <w:rFonts w:ascii="Bookman Old Style" w:hAnsi="Bookman Old Style" w:cs="Times New Roman"/>
          <w:sz w:val="24"/>
          <w:szCs w:val="24"/>
        </w:rPr>
      </w:pPr>
      <w:r w:rsidRPr="00490CA1">
        <w:rPr>
          <w:rFonts w:ascii="Bookman Old Style" w:hAnsi="Bookman Old Style" w:cs="Times New Roman"/>
          <w:sz w:val="24"/>
          <w:szCs w:val="24"/>
        </w:rPr>
        <w:t xml:space="preserve">Presidente </w:t>
      </w:r>
      <w:r w:rsidR="004C5715" w:rsidRPr="00490CA1">
        <w:rPr>
          <w:rFonts w:ascii="Bookman Old Style" w:hAnsi="Bookman Old Style" w:cs="Times New Roman"/>
          <w:sz w:val="24"/>
          <w:szCs w:val="24"/>
        </w:rPr>
        <w:t>CMDCA</w:t>
      </w:r>
      <w:r w:rsidR="006423DB" w:rsidRPr="00490CA1">
        <w:rPr>
          <w:rFonts w:ascii="Bookman Old Style" w:hAnsi="Bookman Old Style" w:cs="Times New Roman"/>
          <w:sz w:val="24"/>
          <w:szCs w:val="24"/>
        </w:rPr>
        <w:t xml:space="preserve"> de Cláudia/MT</w:t>
      </w:r>
    </w:p>
    <w:p w14:paraId="59FFEA1A" w14:textId="77777777" w:rsidR="00213070" w:rsidRPr="00490CA1" w:rsidRDefault="00213070" w:rsidP="00490CA1">
      <w:pPr>
        <w:jc w:val="both"/>
        <w:rPr>
          <w:rFonts w:ascii="Bookman Old Style" w:hAnsi="Bookman Old Style" w:cs="Times New Roman"/>
          <w:sz w:val="24"/>
          <w:szCs w:val="24"/>
        </w:rPr>
      </w:pPr>
    </w:p>
    <w:p w14:paraId="075F3F4F" w14:textId="77777777" w:rsidR="004C5715" w:rsidRPr="00490CA1" w:rsidRDefault="004C5715" w:rsidP="00490CA1">
      <w:pPr>
        <w:jc w:val="both"/>
        <w:rPr>
          <w:rFonts w:ascii="Bookman Old Style" w:hAnsi="Bookman Old Style" w:cs="Times New Roman"/>
          <w:sz w:val="24"/>
          <w:szCs w:val="24"/>
        </w:rPr>
      </w:pPr>
    </w:p>
    <w:p w14:paraId="7839648E" w14:textId="77777777" w:rsidR="004C5715" w:rsidRPr="00490CA1" w:rsidRDefault="004C5715" w:rsidP="00490CA1">
      <w:pPr>
        <w:autoSpaceDE w:val="0"/>
        <w:autoSpaceDN w:val="0"/>
        <w:adjustRightInd w:val="0"/>
        <w:spacing w:after="0"/>
        <w:jc w:val="both"/>
        <w:rPr>
          <w:rFonts w:ascii="Bookman Old Style" w:hAnsi="Bookman Old Style" w:cs="Times New Roman"/>
          <w:b/>
          <w:bCs/>
          <w:sz w:val="24"/>
          <w:szCs w:val="24"/>
        </w:rPr>
      </w:pPr>
    </w:p>
    <w:p w14:paraId="15414DA5" w14:textId="77777777" w:rsidR="001F473B" w:rsidRPr="00490CA1" w:rsidRDefault="001F473B" w:rsidP="00490CA1">
      <w:pPr>
        <w:autoSpaceDE w:val="0"/>
        <w:autoSpaceDN w:val="0"/>
        <w:adjustRightInd w:val="0"/>
        <w:spacing w:after="0"/>
        <w:jc w:val="center"/>
        <w:rPr>
          <w:rFonts w:ascii="Bookman Old Style" w:hAnsi="Bookman Old Style" w:cs="Times New Roman"/>
          <w:b/>
          <w:bCs/>
          <w:sz w:val="24"/>
          <w:szCs w:val="24"/>
        </w:rPr>
      </w:pPr>
    </w:p>
    <w:p w14:paraId="61496E4A" w14:textId="77777777" w:rsidR="001F473B" w:rsidRPr="00490CA1" w:rsidRDefault="001F473B" w:rsidP="00490CA1">
      <w:pPr>
        <w:autoSpaceDE w:val="0"/>
        <w:autoSpaceDN w:val="0"/>
        <w:adjustRightInd w:val="0"/>
        <w:spacing w:after="0"/>
        <w:jc w:val="center"/>
        <w:rPr>
          <w:rFonts w:ascii="Bookman Old Style" w:hAnsi="Bookman Old Style" w:cs="Times New Roman"/>
          <w:b/>
          <w:bCs/>
          <w:sz w:val="24"/>
          <w:szCs w:val="24"/>
        </w:rPr>
      </w:pPr>
    </w:p>
    <w:p w14:paraId="6AED1EA5" w14:textId="58837261" w:rsidR="0047690A" w:rsidRPr="00490CA1" w:rsidRDefault="0047690A" w:rsidP="00490CA1">
      <w:pPr>
        <w:autoSpaceDE w:val="0"/>
        <w:autoSpaceDN w:val="0"/>
        <w:adjustRightInd w:val="0"/>
        <w:spacing w:after="0"/>
        <w:jc w:val="center"/>
        <w:rPr>
          <w:rFonts w:ascii="Bookman Old Style" w:hAnsi="Bookman Old Style" w:cs="Times New Roman"/>
          <w:b/>
          <w:bCs/>
          <w:sz w:val="24"/>
          <w:szCs w:val="24"/>
        </w:rPr>
      </w:pPr>
      <w:r w:rsidRPr="00490CA1">
        <w:rPr>
          <w:rFonts w:ascii="Bookman Old Style" w:hAnsi="Bookman Old Style" w:cs="Times New Roman"/>
          <w:b/>
          <w:bCs/>
          <w:sz w:val="24"/>
          <w:szCs w:val="24"/>
        </w:rPr>
        <w:t>EDITAL Nº 00</w:t>
      </w:r>
      <w:r w:rsidR="00FE065F" w:rsidRPr="00490CA1">
        <w:rPr>
          <w:rFonts w:ascii="Bookman Old Style" w:hAnsi="Bookman Old Style" w:cs="Times New Roman"/>
          <w:b/>
          <w:bCs/>
          <w:sz w:val="24"/>
          <w:szCs w:val="24"/>
        </w:rPr>
        <w:t>1</w:t>
      </w:r>
      <w:r w:rsidR="003E707E" w:rsidRPr="00490CA1">
        <w:rPr>
          <w:rFonts w:ascii="Bookman Old Style" w:hAnsi="Bookman Old Style" w:cs="Times New Roman"/>
          <w:b/>
          <w:bCs/>
          <w:sz w:val="24"/>
          <w:szCs w:val="24"/>
        </w:rPr>
        <w:t>/202</w:t>
      </w:r>
      <w:r w:rsidR="00FE065F" w:rsidRPr="00490CA1">
        <w:rPr>
          <w:rFonts w:ascii="Bookman Old Style" w:hAnsi="Bookman Old Style" w:cs="Times New Roman"/>
          <w:b/>
          <w:bCs/>
          <w:sz w:val="24"/>
          <w:szCs w:val="24"/>
        </w:rPr>
        <w:t>3</w:t>
      </w:r>
    </w:p>
    <w:p w14:paraId="45C7D937" w14:textId="1EE4F4FD" w:rsidR="0034589E" w:rsidRPr="00490CA1" w:rsidRDefault="0034589E" w:rsidP="00490CA1">
      <w:pPr>
        <w:autoSpaceDE w:val="0"/>
        <w:autoSpaceDN w:val="0"/>
        <w:adjustRightInd w:val="0"/>
        <w:spacing w:after="0"/>
        <w:jc w:val="center"/>
        <w:rPr>
          <w:rFonts w:ascii="Bookman Old Style" w:hAnsi="Bookman Old Style" w:cs="Times New Roman"/>
          <w:b/>
          <w:bCs/>
          <w:sz w:val="24"/>
          <w:szCs w:val="24"/>
        </w:rPr>
      </w:pPr>
    </w:p>
    <w:p w14:paraId="48ED1F16" w14:textId="0C596063" w:rsidR="0034589E" w:rsidRPr="00490CA1" w:rsidRDefault="0034589E" w:rsidP="00490CA1">
      <w:pPr>
        <w:spacing w:after="0"/>
        <w:ind w:left="3261"/>
        <w:jc w:val="both"/>
        <w:rPr>
          <w:rFonts w:ascii="Bookman Old Style" w:eastAsia="Calibri" w:hAnsi="Bookman Old Style" w:cs="Times New Roman"/>
          <w:iCs/>
          <w:sz w:val="24"/>
          <w:szCs w:val="24"/>
        </w:rPr>
      </w:pPr>
      <w:r w:rsidRPr="00490CA1">
        <w:rPr>
          <w:rFonts w:ascii="Bookman Old Style" w:eastAsia="Calibri" w:hAnsi="Bookman Old Style" w:cs="Times New Roman"/>
          <w:iCs/>
          <w:sz w:val="24"/>
          <w:szCs w:val="24"/>
        </w:rPr>
        <w:t>Abre inscrições para o processo de escolha dos membros do Conselho Tutelar de Cláudia, Estado de Mato Grosso.</w:t>
      </w:r>
    </w:p>
    <w:p w14:paraId="4BCE7A37" w14:textId="77777777" w:rsidR="0034589E" w:rsidRPr="00490CA1" w:rsidRDefault="0034589E" w:rsidP="00490CA1">
      <w:pPr>
        <w:spacing w:after="0"/>
        <w:jc w:val="both"/>
        <w:rPr>
          <w:rFonts w:ascii="Bookman Old Style" w:eastAsia="Calibri" w:hAnsi="Bookman Old Style" w:cs="Times New Roman"/>
          <w:sz w:val="24"/>
          <w:szCs w:val="24"/>
        </w:rPr>
      </w:pPr>
    </w:p>
    <w:p w14:paraId="4B33670C" w14:textId="3848AAD4"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O Conselho Municipal dos Direitos da Criança e do Adolescente de </w:t>
      </w:r>
      <w:r w:rsidR="00494C2F" w:rsidRPr="00490CA1">
        <w:rPr>
          <w:rFonts w:ascii="Bookman Old Style" w:eastAsia="Calibri" w:hAnsi="Bookman Old Style" w:cs="Times New Roman"/>
          <w:sz w:val="24"/>
          <w:szCs w:val="24"/>
        </w:rPr>
        <w:t xml:space="preserve">Cláudia, Estado de Mato Grosso, </w:t>
      </w:r>
      <w:r w:rsidRPr="00490CA1">
        <w:rPr>
          <w:rFonts w:ascii="Bookman Old Style" w:eastAsia="Calibri" w:hAnsi="Bookman Old Style" w:cs="Times New Roman"/>
          <w:sz w:val="24"/>
          <w:szCs w:val="24"/>
        </w:rPr>
        <w:t>no uso de suas atribuições legais, considerando o disposto no art. 132 e 139 da Lei Federal n. 8.069/1990 (Estatuto da Criança e do Adolescente), na Resolução Conanda n. 231/2022</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 xml:space="preserve">e </w:t>
      </w:r>
      <w:r w:rsidRPr="00490CA1">
        <w:rPr>
          <w:rFonts w:ascii="Bookman Old Style" w:eastAsia="Calibri" w:hAnsi="Bookman Old Style" w:cs="Times New Roman"/>
          <w:color w:val="0D0D0D" w:themeColor="text1" w:themeTint="F2"/>
          <w:sz w:val="24"/>
          <w:szCs w:val="24"/>
        </w:rPr>
        <w:t>na Lei Municipal n</w:t>
      </w:r>
      <w:r w:rsidR="00494C2F" w:rsidRPr="00490CA1">
        <w:rPr>
          <w:rFonts w:ascii="Bookman Old Style" w:eastAsia="Calibri" w:hAnsi="Bookman Old Style" w:cs="Times New Roman"/>
          <w:color w:val="0D0D0D" w:themeColor="text1" w:themeTint="F2"/>
          <w:sz w:val="24"/>
          <w:szCs w:val="24"/>
        </w:rPr>
        <w:t>º 983/2023</w:t>
      </w:r>
      <w:r w:rsidRPr="00490CA1">
        <w:rPr>
          <w:rFonts w:ascii="Bookman Old Style" w:eastAsia="Calibri" w:hAnsi="Bookman Old Style" w:cs="Times New Roman"/>
          <w:sz w:val="24"/>
          <w:szCs w:val="24"/>
        </w:rPr>
        <w:t>, abre as inscrições para a escolha dos membros do Conselho Tutelar para atuarem no Conselho Tutelar do Município de</w:t>
      </w:r>
      <w:r w:rsidR="00B3304F" w:rsidRPr="00490CA1">
        <w:rPr>
          <w:rFonts w:ascii="Bookman Old Style" w:eastAsia="Calibri" w:hAnsi="Bookman Old Style" w:cs="Times New Roman"/>
          <w:sz w:val="24"/>
          <w:szCs w:val="24"/>
        </w:rPr>
        <w:t xml:space="preserve"> Cláudia, Estado de Mato Grosso </w:t>
      </w:r>
      <w:r w:rsidRPr="00490CA1">
        <w:rPr>
          <w:rFonts w:ascii="Bookman Old Style" w:eastAsia="Calibri" w:hAnsi="Bookman Old Style" w:cs="Times New Roman"/>
          <w:sz w:val="24"/>
          <w:szCs w:val="24"/>
        </w:rPr>
        <w:t>e dá outras providências.</w:t>
      </w:r>
    </w:p>
    <w:p w14:paraId="0E0513C0" w14:textId="77777777" w:rsidR="0034589E" w:rsidRPr="00490CA1" w:rsidRDefault="0034589E" w:rsidP="00490CA1">
      <w:pPr>
        <w:spacing w:after="0"/>
        <w:jc w:val="both"/>
        <w:rPr>
          <w:rFonts w:ascii="Bookman Old Style" w:eastAsia="Calibri" w:hAnsi="Bookman Old Style" w:cs="Times New Roman"/>
          <w:sz w:val="24"/>
          <w:szCs w:val="24"/>
        </w:rPr>
      </w:pPr>
    </w:p>
    <w:p w14:paraId="73D35ECD" w14:textId="77777777"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 xml:space="preserve">1 DO CARGO, DAS VAGAS E DA REMUNERAÇÃO </w:t>
      </w:r>
    </w:p>
    <w:p w14:paraId="389B3A3E" w14:textId="77777777" w:rsidR="00B3304F"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1.1</w:t>
      </w:r>
      <w:r w:rsidRPr="00490CA1">
        <w:rPr>
          <w:rFonts w:ascii="Bookman Old Style" w:eastAsia="Calibri" w:hAnsi="Bookman Old Style" w:cs="Times New Roman"/>
          <w:sz w:val="24"/>
          <w:szCs w:val="24"/>
        </w:rPr>
        <w:t xml:space="preserve"> Ficam abertas 5 (cinco) vagas para a função pública de membro do Conselho Tutelar do Município de</w:t>
      </w:r>
      <w:r w:rsidR="00B3304F" w:rsidRPr="00490CA1">
        <w:rPr>
          <w:rFonts w:ascii="Bookman Old Style" w:eastAsia="Calibri" w:hAnsi="Bookman Old Style" w:cs="Times New Roman"/>
          <w:sz w:val="24"/>
          <w:szCs w:val="24"/>
        </w:rPr>
        <w:t xml:space="preserve"> Cláudia, Estado de Mato Grosso</w:t>
      </w:r>
      <w:r w:rsidRPr="00490CA1">
        <w:rPr>
          <w:rFonts w:ascii="Bookman Old Style" w:eastAsia="Calibri" w:hAnsi="Bookman Old Style" w:cs="Times New Roman"/>
          <w:sz w:val="24"/>
          <w:szCs w:val="24"/>
        </w:rPr>
        <w:t>, para cumprimento de mandato de 4 (quatro) anos, no período de 10 (dez) de janeiro de 2024 a 9 (nove) de janeiro de 2028, em conformidade com o art. 139, §2º, da Lei Federal n. 8.069/1990 (Estatuto da Criança e do Adolescente).</w:t>
      </w:r>
    </w:p>
    <w:p w14:paraId="0EE8C534" w14:textId="65E5B69B"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12E21091" w14:textId="2B64145D"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1.2</w:t>
      </w:r>
      <w:r w:rsidRPr="00490CA1">
        <w:rPr>
          <w:rFonts w:ascii="Bookman Old Style" w:eastAsia="Calibri" w:hAnsi="Bookman Old Style" w:cs="Times New Roman"/>
          <w:sz w:val="24"/>
          <w:szCs w:val="24"/>
        </w:rPr>
        <w:t xml:space="preserve"> O membro do Conselho Tutelar é detentor de mandato eletivo, não incluído na categoria de servidor público em sentido estrito, não gerando vínculo empregatício com o Poder Público Municipal, seja de natureza estatutária ou celetista.</w:t>
      </w:r>
    </w:p>
    <w:p w14:paraId="396E047C" w14:textId="77777777" w:rsidR="00B3304F" w:rsidRPr="00490CA1" w:rsidRDefault="00B3304F" w:rsidP="00490CA1">
      <w:pPr>
        <w:spacing w:after="0"/>
        <w:jc w:val="both"/>
        <w:rPr>
          <w:rFonts w:ascii="Bookman Old Style" w:eastAsia="Calibri" w:hAnsi="Bookman Old Style" w:cs="Times New Roman"/>
          <w:sz w:val="24"/>
          <w:szCs w:val="24"/>
        </w:rPr>
      </w:pPr>
    </w:p>
    <w:p w14:paraId="05A258C1" w14:textId="4CAED493"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1.2.1</w:t>
      </w:r>
      <w:r w:rsidRPr="00490CA1">
        <w:rPr>
          <w:rFonts w:ascii="Bookman Old Style" w:eastAsia="Calibri" w:hAnsi="Bookman Old Style" w:cs="Times New Roman"/>
          <w:sz w:val="24"/>
          <w:szCs w:val="24"/>
        </w:rPr>
        <w:t xml:space="preserve"> O exercício efetivo da função de membro do Conselho Tutelar constituirá serviço público relevante e estabelecerá presunção de idoneidade moral.</w:t>
      </w:r>
    </w:p>
    <w:p w14:paraId="6A1DE8D6" w14:textId="77777777" w:rsidR="00B3304F" w:rsidRPr="00490CA1" w:rsidRDefault="00B3304F" w:rsidP="00490CA1">
      <w:pPr>
        <w:spacing w:after="0"/>
        <w:jc w:val="both"/>
        <w:rPr>
          <w:rFonts w:ascii="Bookman Old Style" w:eastAsia="Calibri" w:hAnsi="Bookman Old Style" w:cs="Times New Roman"/>
          <w:sz w:val="24"/>
          <w:szCs w:val="24"/>
        </w:rPr>
      </w:pPr>
    </w:p>
    <w:p w14:paraId="4033A1EE" w14:textId="187A46FE"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1.2.3</w:t>
      </w:r>
      <w:r w:rsidRPr="00490CA1">
        <w:rPr>
          <w:rFonts w:ascii="Bookman Old Style" w:eastAsia="Calibri" w:hAnsi="Bookman Old Style" w:cs="Times New Roman"/>
          <w:sz w:val="24"/>
          <w:szCs w:val="24"/>
        </w:rPr>
        <w:t xml:space="preserve"> 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26022B4F" w14:textId="77777777" w:rsidR="00B3304F" w:rsidRPr="00490CA1" w:rsidRDefault="00B3304F" w:rsidP="00490CA1">
      <w:pPr>
        <w:spacing w:after="0"/>
        <w:jc w:val="both"/>
        <w:rPr>
          <w:rFonts w:ascii="Bookman Old Style" w:eastAsia="Calibri" w:hAnsi="Bookman Old Style" w:cs="Times New Roman"/>
          <w:sz w:val="24"/>
          <w:szCs w:val="24"/>
        </w:rPr>
      </w:pPr>
    </w:p>
    <w:p w14:paraId="17D7FBAF" w14:textId="1EE0CA0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w:t>
      </w:r>
      <w:r w:rsidRPr="00490CA1">
        <w:rPr>
          <w:rFonts w:ascii="Bookman Old Style" w:eastAsia="Calibri" w:hAnsi="Bookman Old Style" w:cs="Times New Roman"/>
          <w:sz w:val="24"/>
          <w:szCs w:val="24"/>
        </w:rPr>
        <w:t xml:space="preserve"> Os 5 (cinco) candidatos que obtiverem maior número de votos, em conformidade com o disposto neste edital, assumirão o cargo de membro titular do Conselho Tutelar.</w:t>
      </w:r>
    </w:p>
    <w:p w14:paraId="30B342EA" w14:textId="77777777" w:rsidR="00B3304F" w:rsidRPr="00490CA1" w:rsidRDefault="00B3304F" w:rsidP="00490CA1">
      <w:pPr>
        <w:spacing w:after="0"/>
        <w:jc w:val="both"/>
        <w:rPr>
          <w:rFonts w:ascii="Bookman Old Style" w:eastAsia="Calibri" w:hAnsi="Bookman Old Style" w:cs="Times New Roman"/>
          <w:sz w:val="24"/>
          <w:szCs w:val="24"/>
        </w:rPr>
      </w:pPr>
    </w:p>
    <w:p w14:paraId="53DF2258" w14:textId="681AD2B6"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1.4</w:t>
      </w:r>
      <w:r w:rsidRPr="00490CA1">
        <w:rPr>
          <w:rFonts w:ascii="Bookman Old Style" w:eastAsia="Calibri" w:hAnsi="Bookman Old Style" w:cs="Times New Roman"/>
          <w:sz w:val="24"/>
          <w:szCs w:val="24"/>
        </w:rPr>
        <w:t xml:space="preserve"> Todos os demais candidatos habilitados serão considerados suplentes, seguindo a ordem decrescente de votação.</w:t>
      </w:r>
    </w:p>
    <w:p w14:paraId="681289CC" w14:textId="77777777" w:rsidR="00B3304F" w:rsidRPr="00490CA1" w:rsidRDefault="00B3304F" w:rsidP="00490CA1">
      <w:pPr>
        <w:spacing w:after="0"/>
        <w:jc w:val="both"/>
        <w:rPr>
          <w:rFonts w:ascii="Bookman Old Style" w:eastAsia="Calibri" w:hAnsi="Bookman Old Style" w:cs="Times New Roman"/>
          <w:sz w:val="24"/>
          <w:szCs w:val="24"/>
        </w:rPr>
      </w:pPr>
    </w:p>
    <w:p w14:paraId="32356588"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1.5</w:t>
      </w:r>
      <w:r w:rsidRPr="00490CA1">
        <w:rPr>
          <w:rFonts w:ascii="Bookman Old Style" w:eastAsia="Calibri" w:hAnsi="Bookman Old Style" w:cs="Times New Roman"/>
          <w:sz w:val="24"/>
          <w:szCs w:val="24"/>
        </w:rPr>
        <w:t xml:space="preserve"> A vaga, o vencimento mensal e a carga horária são apresentados na tabela a seguir:</w:t>
      </w:r>
    </w:p>
    <w:p w14:paraId="4584EAE6" w14:textId="77777777" w:rsidR="0034589E" w:rsidRPr="00490CA1" w:rsidRDefault="0034589E" w:rsidP="00490CA1">
      <w:pPr>
        <w:spacing w:after="0"/>
        <w:ind w:left="2268"/>
        <w:jc w:val="both"/>
        <w:rPr>
          <w:rFonts w:ascii="Bookman Old Style" w:eastAsia="Calibri" w:hAnsi="Bookman Old Style" w:cs="Times New Roman"/>
          <w:iCs/>
          <w:sz w:val="24"/>
          <w:szCs w:val="24"/>
        </w:rPr>
      </w:pPr>
    </w:p>
    <w:tbl>
      <w:tblPr>
        <w:tblStyle w:val="Tabelacomgrade1"/>
        <w:tblW w:w="9204" w:type="dxa"/>
        <w:tblLook w:val="04A0" w:firstRow="1" w:lastRow="0" w:firstColumn="1" w:lastColumn="0" w:noHBand="0" w:noVBand="1"/>
      </w:tblPr>
      <w:tblGrid>
        <w:gridCol w:w="4106"/>
        <w:gridCol w:w="1133"/>
        <w:gridCol w:w="1700"/>
        <w:gridCol w:w="2265"/>
      </w:tblGrid>
      <w:tr w:rsidR="0034589E" w:rsidRPr="00490CA1" w14:paraId="518A3B16" w14:textId="77777777" w:rsidTr="00B3304F">
        <w:trPr>
          <w:trHeight w:val="268"/>
        </w:trPr>
        <w:tc>
          <w:tcPr>
            <w:tcW w:w="4106" w:type="dxa"/>
            <w:shd w:val="clear" w:color="auto" w:fill="auto"/>
            <w:vAlign w:val="center"/>
          </w:tcPr>
          <w:p w14:paraId="173440E4" w14:textId="77777777" w:rsidR="0034589E" w:rsidRPr="00490CA1" w:rsidRDefault="0034589E" w:rsidP="00490CA1">
            <w:pPr>
              <w:spacing w:line="276" w:lineRule="auto"/>
              <w:jc w:val="center"/>
              <w:rPr>
                <w:rFonts w:ascii="Bookman Old Style" w:hAnsi="Bookman Old Style" w:cs="Arial"/>
                <w:b/>
                <w:sz w:val="24"/>
                <w:szCs w:val="24"/>
              </w:rPr>
            </w:pPr>
            <w:r w:rsidRPr="00490CA1">
              <w:rPr>
                <w:rFonts w:ascii="Bookman Old Style" w:hAnsi="Bookman Old Style" w:cs="Arial"/>
                <w:b/>
                <w:sz w:val="24"/>
                <w:szCs w:val="24"/>
              </w:rPr>
              <w:t>Cargo</w:t>
            </w:r>
          </w:p>
        </w:tc>
        <w:tc>
          <w:tcPr>
            <w:tcW w:w="1133" w:type="dxa"/>
            <w:shd w:val="clear" w:color="auto" w:fill="auto"/>
            <w:vAlign w:val="center"/>
          </w:tcPr>
          <w:p w14:paraId="4AAA1B4E" w14:textId="77777777" w:rsidR="0034589E" w:rsidRPr="00490CA1" w:rsidRDefault="0034589E" w:rsidP="00490CA1">
            <w:pPr>
              <w:spacing w:line="276" w:lineRule="auto"/>
              <w:jc w:val="center"/>
              <w:rPr>
                <w:rFonts w:ascii="Bookman Old Style" w:hAnsi="Bookman Old Style" w:cs="Arial"/>
                <w:b/>
                <w:sz w:val="24"/>
                <w:szCs w:val="24"/>
              </w:rPr>
            </w:pPr>
            <w:r w:rsidRPr="00490CA1">
              <w:rPr>
                <w:rFonts w:ascii="Bookman Old Style" w:hAnsi="Bookman Old Style" w:cs="Arial"/>
                <w:b/>
                <w:sz w:val="24"/>
                <w:szCs w:val="24"/>
              </w:rPr>
              <w:t>Vagas</w:t>
            </w:r>
          </w:p>
        </w:tc>
        <w:tc>
          <w:tcPr>
            <w:tcW w:w="1700" w:type="dxa"/>
            <w:shd w:val="clear" w:color="auto" w:fill="auto"/>
            <w:vAlign w:val="center"/>
          </w:tcPr>
          <w:p w14:paraId="7AE66D2D" w14:textId="77777777" w:rsidR="0034589E" w:rsidRPr="00490CA1" w:rsidRDefault="0034589E" w:rsidP="00490CA1">
            <w:pPr>
              <w:spacing w:line="276" w:lineRule="auto"/>
              <w:jc w:val="center"/>
              <w:rPr>
                <w:rFonts w:ascii="Bookman Old Style" w:hAnsi="Bookman Old Style" w:cs="Arial"/>
                <w:b/>
                <w:sz w:val="24"/>
                <w:szCs w:val="24"/>
              </w:rPr>
            </w:pPr>
            <w:r w:rsidRPr="00490CA1">
              <w:rPr>
                <w:rFonts w:ascii="Bookman Old Style" w:hAnsi="Bookman Old Style" w:cs="Arial"/>
                <w:b/>
                <w:sz w:val="24"/>
                <w:szCs w:val="24"/>
              </w:rPr>
              <w:t>Carga Horária</w:t>
            </w:r>
          </w:p>
        </w:tc>
        <w:tc>
          <w:tcPr>
            <w:tcW w:w="2265" w:type="dxa"/>
            <w:shd w:val="clear" w:color="auto" w:fill="auto"/>
            <w:vAlign w:val="center"/>
          </w:tcPr>
          <w:p w14:paraId="74F7627D" w14:textId="77777777" w:rsidR="0034589E" w:rsidRPr="00490CA1" w:rsidRDefault="0034589E" w:rsidP="00490CA1">
            <w:pPr>
              <w:spacing w:line="276" w:lineRule="auto"/>
              <w:jc w:val="center"/>
              <w:rPr>
                <w:rFonts w:ascii="Bookman Old Style" w:hAnsi="Bookman Old Style" w:cs="Arial"/>
                <w:b/>
                <w:sz w:val="24"/>
                <w:szCs w:val="24"/>
              </w:rPr>
            </w:pPr>
            <w:r w:rsidRPr="00490CA1">
              <w:rPr>
                <w:rFonts w:ascii="Bookman Old Style" w:hAnsi="Bookman Old Style" w:cs="Arial"/>
                <w:b/>
                <w:sz w:val="24"/>
                <w:szCs w:val="24"/>
              </w:rPr>
              <w:t>Vencimentos</w:t>
            </w:r>
          </w:p>
        </w:tc>
      </w:tr>
      <w:tr w:rsidR="0034589E" w:rsidRPr="00490CA1" w14:paraId="683DB5B6" w14:textId="77777777" w:rsidTr="00B3304F">
        <w:tc>
          <w:tcPr>
            <w:tcW w:w="4106" w:type="dxa"/>
            <w:shd w:val="clear" w:color="auto" w:fill="auto"/>
            <w:vAlign w:val="center"/>
          </w:tcPr>
          <w:p w14:paraId="3F09A790" w14:textId="77777777" w:rsidR="0034589E" w:rsidRPr="00490CA1" w:rsidRDefault="0034589E" w:rsidP="00490CA1">
            <w:pPr>
              <w:spacing w:line="276" w:lineRule="auto"/>
              <w:rPr>
                <w:rFonts w:ascii="Bookman Old Style" w:hAnsi="Bookman Old Style" w:cs="Arial"/>
                <w:color w:val="0D0D0D" w:themeColor="text1" w:themeTint="F2"/>
                <w:sz w:val="24"/>
                <w:szCs w:val="24"/>
              </w:rPr>
            </w:pPr>
            <w:r w:rsidRPr="00490CA1">
              <w:rPr>
                <w:rFonts w:ascii="Bookman Old Style" w:hAnsi="Bookman Old Style" w:cs="Arial"/>
                <w:color w:val="0D0D0D" w:themeColor="text1" w:themeTint="F2"/>
                <w:sz w:val="24"/>
                <w:szCs w:val="24"/>
              </w:rPr>
              <w:t>Membro do Conselho Tutelar</w:t>
            </w:r>
          </w:p>
        </w:tc>
        <w:tc>
          <w:tcPr>
            <w:tcW w:w="1133" w:type="dxa"/>
            <w:shd w:val="clear" w:color="auto" w:fill="auto"/>
            <w:vAlign w:val="center"/>
          </w:tcPr>
          <w:p w14:paraId="706E20B7" w14:textId="77777777" w:rsidR="0034589E" w:rsidRPr="00490CA1" w:rsidRDefault="0034589E" w:rsidP="00490CA1">
            <w:pPr>
              <w:spacing w:line="276" w:lineRule="auto"/>
              <w:jc w:val="center"/>
              <w:rPr>
                <w:rFonts w:ascii="Bookman Old Style" w:hAnsi="Bookman Old Style" w:cs="Arial"/>
                <w:color w:val="0D0D0D" w:themeColor="text1" w:themeTint="F2"/>
                <w:sz w:val="24"/>
                <w:szCs w:val="24"/>
              </w:rPr>
            </w:pPr>
            <w:r w:rsidRPr="00490CA1">
              <w:rPr>
                <w:rFonts w:ascii="Bookman Old Style" w:hAnsi="Bookman Old Style" w:cs="Arial"/>
                <w:color w:val="0D0D0D" w:themeColor="text1" w:themeTint="F2"/>
                <w:sz w:val="24"/>
                <w:szCs w:val="24"/>
              </w:rPr>
              <w:t>5</w:t>
            </w:r>
          </w:p>
        </w:tc>
        <w:tc>
          <w:tcPr>
            <w:tcW w:w="1700" w:type="dxa"/>
            <w:shd w:val="clear" w:color="auto" w:fill="auto"/>
            <w:vAlign w:val="center"/>
          </w:tcPr>
          <w:p w14:paraId="4BEA11C7" w14:textId="252AD461" w:rsidR="0034589E" w:rsidRPr="00490CA1" w:rsidRDefault="00B3304F" w:rsidP="00490CA1">
            <w:pPr>
              <w:spacing w:line="276" w:lineRule="auto"/>
              <w:jc w:val="center"/>
              <w:rPr>
                <w:rFonts w:ascii="Bookman Old Style" w:hAnsi="Bookman Old Style" w:cs="Arial"/>
                <w:color w:val="0D0D0D" w:themeColor="text1" w:themeTint="F2"/>
                <w:sz w:val="24"/>
                <w:szCs w:val="24"/>
              </w:rPr>
            </w:pPr>
            <w:r w:rsidRPr="00490CA1">
              <w:rPr>
                <w:rFonts w:ascii="Bookman Old Style" w:hAnsi="Bookman Old Style" w:cs="Arial"/>
                <w:color w:val="0D0D0D" w:themeColor="text1" w:themeTint="F2"/>
                <w:sz w:val="24"/>
                <w:szCs w:val="24"/>
              </w:rPr>
              <w:t>40</w:t>
            </w:r>
            <w:r w:rsidR="0034589E" w:rsidRPr="00490CA1">
              <w:rPr>
                <w:rFonts w:ascii="Bookman Old Style" w:hAnsi="Bookman Old Style" w:cs="Arial"/>
                <w:color w:val="0D0D0D" w:themeColor="text1" w:themeTint="F2"/>
                <w:sz w:val="24"/>
                <w:szCs w:val="24"/>
              </w:rPr>
              <w:t>h</w:t>
            </w:r>
          </w:p>
        </w:tc>
        <w:tc>
          <w:tcPr>
            <w:tcW w:w="2265" w:type="dxa"/>
            <w:shd w:val="clear" w:color="auto" w:fill="auto"/>
            <w:vAlign w:val="center"/>
          </w:tcPr>
          <w:p w14:paraId="6DB8DE86" w14:textId="16707CAC" w:rsidR="0034589E" w:rsidRPr="00490CA1" w:rsidRDefault="0034589E" w:rsidP="00490CA1">
            <w:pPr>
              <w:spacing w:line="276" w:lineRule="auto"/>
              <w:jc w:val="center"/>
              <w:rPr>
                <w:rFonts w:ascii="Bookman Old Style" w:hAnsi="Bookman Old Style" w:cs="Arial"/>
                <w:color w:val="0D0D0D" w:themeColor="text1" w:themeTint="F2"/>
                <w:sz w:val="24"/>
                <w:szCs w:val="24"/>
              </w:rPr>
            </w:pPr>
            <w:r w:rsidRPr="00490CA1">
              <w:rPr>
                <w:rFonts w:ascii="Bookman Old Style" w:hAnsi="Bookman Old Style" w:cs="Arial"/>
                <w:color w:val="0D0D0D" w:themeColor="text1" w:themeTint="F2"/>
                <w:sz w:val="24"/>
                <w:szCs w:val="24"/>
              </w:rPr>
              <w:t xml:space="preserve">R$ </w:t>
            </w:r>
            <w:r w:rsidR="00B3304F" w:rsidRPr="00490CA1">
              <w:rPr>
                <w:rFonts w:ascii="Bookman Old Style" w:hAnsi="Bookman Old Style" w:cs="Arial"/>
                <w:color w:val="0D0D0D" w:themeColor="text1" w:themeTint="F2"/>
                <w:sz w:val="24"/>
                <w:szCs w:val="24"/>
              </w:rPr>
              <w:t>2.083,20</w:t>
            </w:r>
          </w:p>
        </w:tc>
      </w:tr>
    </w:tbl>
    <w:p w14:paraId="2270EAD9" w14:textId="77777777" w:rsidR="0034589E" w:rsidRPr="00490CA1" w:rsidRDefault="0034589E" w:rsidP="00490CA1">
      <w:pPr>
        <w:spacing w:after="0"/>
        <w:ind w:left="2268"/>
        <w:jc w:val="both"/>
        <w:rPr>
          <w:rFonts w:ascii="Bookman Old Style" w:eastAsia="Calibri" w:hAnsi="Bookman Old Style" w:cs="Times New Roman"/>
          <w:iCs/>
          <w:sz w:val="24"/>
          <w:szCs w:val="24"/>
        </w:rPr>
      </w:pPr>
    </w:p>
    <w:p w14:paraId="32453F89" w14:textId="16A52FE2" w:rsidR="007023B1" w:rsidRPr="00490CA1" w:rsidRDefault="0034589E" w:rsidP="00490CA1">
      <w:pPr>
        <w:spacing w:after="0"/>
        <w:jc w:val="both"/>
        <w:rPr>
          <w:rFonts w:ascii="Bookman Old Style" w:eastAsia="Calibri" w:hAnsi="Bookman Old Style" w:cs="Times New Roman"/>
          <w:color w:val="0D0D0D" w:themeColor="text1" w:themeTint="F2"/>
          <w:sz w:val="24"/>
          <w:szCs w:val="24"/>
        </w:rPr>
      </w:pPr>
      <w:r w:rsidRPr="00490CA1">
        <w:rPr>
          <w:rFonts w:ascii="Bookman Old Style" w:eastAsia="Calibri" w:hAnsi="Bookman Old Style" w:cs="Times New Roman"/>
          <w:b/>
          <w:bCs/>
          <w:sz w:val="24"/>
          <w:szCs w:val="24"/>
        </w:rPr>
        <w:t>1.6</w:t>
      </w:r>
      <w:r w:rsidRPr="00490CA1">
        <w:rPr>
          <w:rFonts w:ascii="Bookman Old Style" w:eastAsia="Calibri" w:hAnsi="Bookman Old Style" w:cs="Times New Roman"/>
          <w:sz w:val="24"/>
          <w:szCs w:val="24"/>
        </w:rPr>
        <w:t xml:space="preserve"> O horário de expediente do membro do Conselho Tutelar é das </w:t>
      </w:r>
      <w:r w:rsidR="00B3304F" w:rsidRPr="00490CA1">
        <w:rPr>
          <w:rFonts w:ascii="Bookman Old Style" w:eastAsia="Calibri" w:hAnsi="Bookman Old Style" w:cs="Times New Roman"/>
          <w:color w:val="0D0D0D" w:themeColor="text1" w:themeTint="F2"/>
          <w:sz w:val="24"/>
          <w:szCs w:val="24"/>
        </w:rPr>
        <w:t xml:space="preserve">07:00 </w:t>
      </w:r>
      <w:r w:rsidRPr="00490CA1">
        <w:rPr>
          <w:rFonts w:ascii="Bookman Old Style" w:eastAsia="Calibri" w:hAnsi="Bookman Old Style" w:cs="Times New Roman"/>
          <w:color w:val="0D0D0D" w:themeColor="text1" w:themeTint="F2"/>
          <w:sz w:val="24"/>
          <w:szCs w:val="24"/>
        </w:rPr>
        <w:t>às</w:t>
      </w:r>
      <w:r w:rsidR="00B3304F" w:rsidRPr="00490CA1">
        <w:rPr>
          <w:rFonts w:ascii="Bookman Old Style" w:eastAsia="Calibri" w:hAnsi="Bookman Old Style" w:cs="Times New Roman"/>
          <w:color w:val="0D0D0D" w:themeColor="text1" w:themeTint="F2"/>
          <w:sz w:val="24"/>
          <w:szCs w:val="24"/>
        </w:rPr>
        <w:t xml:space="preserve"> 11:00 e das 13:00 às 17:00 </w:t>
      </w:r>
      <w:r w:rsidRPr="00490CA1">
        <w:rPr>
          <w:rFonts w:ascii="Bookman Old Style" w:eastAsia="Calibri" w:hAnsi="Bookman Old Style" w:cs="Times New Roman"/>
          <w:color w:val="0D0D0D" w:themeColor="text1" w:themeTint="F2"/>
          <w:sz w:val="24"/>
          <w:szCs w:val="24"/>
        </w:rPr>
        <w:t>h</w:t>
      </w:r>
      <w:r w:rsidR="00B3304F" w:rsidRPr="00490CA1">
        <w:rPr>
          <w:rFonts w:ascii="Bookman Old Style" w:eastAsia="Calibri" w:hAnsi="Bookman Old Style" w:cs="Times New Roman"/>
          <w:color w:val="0D0D0D" w:themeColor="text1" w:themeTint="F2"/>
          <w:sz w:val="24"/>
          <w:szCs w:val="24"/>
        </w:rPr>
        <w:t>oras</w:t>
      </w:r>
      <w:r w:rsidRPr="00490CA1">
        <w:rPr>
          <w:rFonts w:ascii="Bookman Old Style" w:eastAsia="Calibri" w:hAnsi="Bookman Old Style" w:cs="Times New Roman"/>
          <w:color w:val="0D0D0D" w:themeColor="text1" w:themeTint="F2"/>
          <w:sz w:val="24"/>
          <w:szCs w:val="24"/>
        </w:rPr>
        <w:t>, sem prejuízo do atendimento ininterrupto à população</w:t>
      </w:r>
      <w:r w:rsidR="007023B1" w:rsidRPr="00490CA1">
        <w:rPr>
          <w:rFonts w:ascii="Bookman Old Style" w:eastAsia="Calibri" w:hAnsi="Bookman Old Style" w:cs="Times New Roman"/>
          <w:color w:val="0D0D0D" w:themeColor="text1" w:themeTint="F2"/>
          <w:sz w:val="24"/>
          <w:szCs w:val="24"/>
        </w:rPr>
        <w:t xml:space="preserve"> todos os dias da semana</w:t>
      </w:r>
      <w:r w:rsidR="009816D2" w:rsidRPr="00490CA1">
        <w:rPr>
          <w:rFonts w:ascii="Bookman Old Style" w:eastAsia="Calibri" w:hAnsi="Bookman Old Style" w:cs="Times New Roman"/>
          <w:color w:val="0D0D0D" w:themeColor="text1" w:themeTint="F2"/>
          <w:sz w:val="24"/>
          <w:szCs w:val="24"/>
        </w:rPr>
        <w:t>.</w:t>
      </w:r>
    </w:p>
    <w:p w14:paraId="3A349CDC" w14:textId="77777777" w:rsidR="00B3304F" w:rsidRPr="00490CA1" w:rsidRDefault="00B3304F" w:rsidP="00490CA1">
      <w:pPr>
        <w:spacing w:after="0"/>
        <w:jc w:val="both"/>
        <w:rPr>
          <w:rFonts w:ascii="Bookman Old Style" w:eastAsia="Calibri" w:hAnsi="Bookman Old Style" w:cs="Times New Roman"/>
          <w:color w:val="0D0D0D" w:themeColor="text1" w:themeTint="F2"/>
          <w:sz w:val="24"/>
          <w:szCs w:val="24"/>
        </w:rPr>
      </w:pPr>
    </w:p>
    <w:p w14:paraId="32A3A7CE" w14:textId="2E5CEDDA"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1.7</w:t>
      </w:r>
      <w:r w:rsidRPr="00490CA1">
        <w:rPr>
          <w:rFonts w:ascii="Bookman Old Style" w:eastAsia="Calibri" w:hAnsi="Bookman Old Style" w:cs="Times New Roman"/>
          <w:sz w:val="24"/>
          <w:szCs w:val="24"/>
        </w:rPr>
        <w:t xml:space="preserve"> Todos os membros do Conselho Tutelar ficam </w:t>
      </w:r>
      <w:r w:rsidR="009816D2" w:rsidRPr="00490CA1">
        <w:rPr>
          <w:rFonts w:ascii="Bookman Old Style" w:eastAsia="Calibri" w:hAnsi="Bookman Old Style" w:cs="Times New Roman"/>
          <w:sz w:val="24"/>
          <w:szCs w:val="24"/>
        </w:rPr>
        <w:t xml:space="preserve">de sobreaviso das 17:00 às 07:00 horas do dia seguinte, </w:t>
      </w:r>
      <w:r w:rsidRPr="00490CA1">
        <w:rPr>
          <w:rFonts w:ascii="Bookman Old Style" w:eastAsia="Calibri" w:hAnsi="Bookman Old Style" w:cs="Times New Roman"/>
          <w:sz w:val="24"/>
          <w:szCs w:val="24"/>
        </w:rPr>
        <w:t>nos fins de semana e feriados, conforme dispõe a Lei Municipal n</w:t>
      </w:r>
      <w:r w:rsidR="007023B1" w:rsidRPr="00490CA1">
        <w:rPr>
          <w:rFonts w:ascii="Bookman Old Style" w:eastAsia="Calibri" w:hAnsi="Bookman Old Style" w:cs="Times New Roman"/>
          <w:sz w:val="24"/>
          <w:szCs w:val="24"/>
        </w:rPr>
        <w:t xml:space="preserve">º </w:t>
      </w:r>
      <w:r w:rsidR="009816D2" w:rsidRPr="00490CA1">
        <w:rPr>
          <w:rFonts w:ascii="Bookman Old Style" w:eastAsia="Calibri" w:hAnsi="Bookman Old Style" w:cs="Times New Roman"/>
          <w:sz w:val="24"/>
          <w:szCs w:val="24"/>
        </w:rPr>
        <w:t>983/2023</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ou a que a suceder.</w:t>
      </w:r>
    </w:p>
    <w:p w14:paraId="7B66D7FB" w14:textId="77777777" w:rsidR="00B3304F" w:rsidRPr="00490CA1" w:rsidRDefault="00B3304F" w:rsidP="00490CA1">
      <w:pPr>
        <w:spacing w:after="0"/>
        <w:jc w:val="both"/>
        <w:rPr>
          <w:rFonts w:ascii="Bookman Old Style" w:eastAsia="Calibri" w:hAnsi="Bookman Old Style" w:cs="Times New Roman"/>
          <w:sz w:val="24"/>
          <w:szCs w:val="24"/>
        </w:rPr>
      </w:pPr>
    </w:p>
    <w:p w14:paraId="250D966D" w14:textId="4AAAEF2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w:t>
      </w:r>
      <w:r w:rsidR="009816D2" w:rsidRPr="00490CA1">
        <w:rPr>
          <w:rFonts w:ascii="Bookman Old Style" w:eastAsia="Calibri" w:hAnsi="Bookman Old Style" w:cs="Times New Roman"/>
          <w:b/>
          <w:bCs/>
          <w:sz w:val="24"/>
          <w:szCs w:val="24"/>
        </w:rPr>
        <w:t>8</w:t>
      </w:r>
      <w:r w:rsidRPr="00490CA1">
        <w:rPr>
          <w:rFonts w:ascii="Bookman Old Style" w:eastAsia="Calibri" w:hAnsi="Bookman Old Style" w:cs="Times New Roman"/>
          <w:sz w:val="24"/>
          <w:szCs w:val="24"/>
        </w:rPr>
        <w:t xml:space="preserve"> As especificações relacionadas ao vencimento, aos direitos sociais e aos deveres do cargo de membro do Conselho Tutelar serão aplicadas de acordo com a Lei Federal n</w:t>
      </w:r>
      <w:r w:rsidR="009816D2" w:rsidRPr="00490CA1">
        <w:rPr>
          <w:rFonts w:ascii="Bookman Old Style" w:eastAsia="Calibri" w:hAnsi="Bookman Old Style" w:cs="Times New Roman"/>
          <w:sz w:val="24"/>
          <w:szCs w:val="24"/>
        </w:rPr>
        <w:t>º</w:t>
      </w:r>
      <w:r w:rsidRPr="00490CA1">
        <w:rPr>
          <w:rFonts w:ascii="Bookman Old Style" w:eastAsia="Calibri" w:hAnsi="Bookman Old Style" w:cs="Times New Roman"/>
          <w:sz w:val="24"/>
          <w:szCs w:val="24"/>
        </w:rPr>
        <w:t xml:space="preserve"> 8.069/1990 (Estatuto da Criança e do Adolescente), a Resolução n</w:t>
      </w:r>
      <w:r w:rsidR="009816D2" w:rsidRPr="00490CA1">
        <w:rPr>
          <w:rFonts w:ascii="Bookman Old Style" w:eastAsia="Calibri" w:hAnsi="Bookman Old Style" w:cs="Times New Roman"/>
          <w:sz w:val="24"/>
          <w:szCs w:val="24"/>
        </w:rPr>
        <w:t>º</w:t>
      </w:r>
      <w:r w:rsidRPr="00490CA1">
        <w:rPr>
          <w:rFonts w:ascii="Bookman Old Style" w:eastAsia="Calibri" w:hAnsi="Bookman Old Style" w:cs="Times New Roman"/>
          <w:sz w:val="24"/>
          <w:szCs w:val="24"/>
        </w:rPr>
        <w:t xml:space="preserve"> 231/2022 do Conanda e a Lei Municipal n</w:t>
      </w:r>
      <w:r w:rsidR="009816D2" w:rsidRPr="00490CA1">
        <w:rPr>
          <w:rFonts w:ascii="Bookman Old Style" w:eastAsia="Calibri" w:hAnsi="Bookman Old Style" w:cs="Times New Roman"/>
          <w:sz w:val="24"/>
          <w:szCs w:val="24"/>
        </w:rPr>
        <w:t>º 983/2023</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ou a que a suceder.</w:t>
      </w:r>
    </w:p>
    <w:p w14:paraId="4518275D" w14:textId="77777777" w:rsidR="009816D2" w:rsidRPr="00490CA1" w:rsidRDefault="009816D2" w:rsidP="00490CA1">
      <w:pPr>
        <w:spacing w:after="0"/>
        <w:jc w:val="both"/>
        <w:rPr>
          <w:rFonts w:ascii="Bookman Old Style" w:eastAsia="Calibri" w:hAnsi="Bookman Old Style" w:cs="Times New Roman"/>
          <w:sz w:val="24"/>
          <w:szCs w:val="24"/>
        </w:rPr>
      </w:pPr>
    </w:p>
    <w:p w14:paraId="1550A379" w14:textId="5949EFD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w:t>
      </w:r>
      <w:r w:rsidR="009816D2" w:rsidRPr="00490CA1">
        <w:rPr>
          <w:rFonts w:ascii="Bookman Old Style" w:eastAsia="Calibri" w:hAnsi="Bookman Old Style" w:cs="Times New Roman"/>
          <w:b/>
          <w:bCs/>
          <w:sz w:val="24"/>
          <w:szCs w:val="24"/>
        </w:rPr>
        <w:t>9</w:t>
      </w:r>
      <w:r w:rsidRPr="00490CA1">
        <w:rPr>
          <w:rFonts w:ascii="Bookman Old Style" w:eastAsia="Calibri" w:hAnsi="Bookman Old Style" w:cs="Times New Roman"/>
          <w:sz w:val="24"/>
          <w:szCs w:val="24"/>
        </w:rPr>
        <w:t xml:space="preserve"> Os servidores públicos, quando eleitos para o cargo de membro do Conselho Tutelar e no exercício da função, poderão optar pelo vencimento do cargo público acrescido das vantagens incorporadas ou pela remuneração que consta da Lei </w:t>
      </w:r>
      <w:r w:rsidR="009816D2" w:rsidRPr="00490CA1">
        <w:rPr>
          <w:rFonts w:ascii="Bookman Old Style" w:eastAsia="Calibri" w:hAnsi="Bookman Old Style" w:cs="Times New Roman"/>
          <w:sz w:val="24"/>
          <w:szCs w:val="24"/>
        </w:rPr>
        <w:t xml:space="preserve">Complementar </w:t>
      </w:r>
      <w:r w:rsidRPr="00490CA1">
        <w:rPr>
          <w:rFonts w:ascii="Bookman Old Style" w:eastAsia="Calibri" w:hAnsi="Bookman Old Style" w:cs="Times New Roman"/>
          <w:sz w:val="24"/>
          <w:szCs w:val="24"/>
        </w:rPr>
        <w:t>Municipal n</w:t>
      </w:r>
      <w:r w:rsidR="009816D2" w:rsidRPr="00490CA1">
        <w:rPr>
          <w:rFonts w:ascii="Bookman Old Style" w:eastAsia="Calibri" w:hAnsi="Bookman Old Style" w:cs="Times New Roman"/>
          <w:sz w:val="24"/>
          <w:szCs w:val="24"/>
        </w:rPr>
        <w:t>º 012/2013</w:t>
      </w:r>
      <w:r w:rsidRPr="00490CA1">
        <w:rPr>
          <w:rFonts w:ascii="Bookman Old Style" w:eastAsia="Calibri" w:hAnsi="Bookman Old Style" w:cs="Times New Roman"/>
          <w:sz w:val="24"/>
          <w:szCs w:val="24"/>
        </w:rPr>
        <w:t>, sendo-lhes assegurados todos os direitos e vantagens de seu cargo efetivo, enquanto perdurar o mandato, exceto para fins de promoção por merecimento.</w:t>
      </w:r>
    </w:p>
    <w:p w14:paraId="519C248F" w14:textId="77777777" w:rsidR="0034589E" w:rsidRPr="00490CA1" w:rsidRDefault="0034589E" w:rsidP="00490CA1">
      <w:pPr>
        <w:spacing w:after="0"/>
        <w:jc w:val="both"/>
        <w:rPr>
          <w:rFonts w:ascii="Bookman Old Style" w:eastAsia="Calibri" w:hAnsi="Bookman Old Style" w:cs="Times New Roman"/>
          <w:sz w:val="24"/>
          <w:szCs w:val="24"/>
        </w:rPr>
      </w:pPr>
    </w:p>
    <w:p w14:paraId="0E2FA483" w14:textId="77777777" w:rsidR="002B6C11"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2 DAS ETAPAS DO PROCESSO DE ESCOLHA DOS CONSELHEIROS TUTELARES</w:t>
      </w:r>
    </w:p>
    <w:p w14:paraId="6E33665A" w14:textId="1508D066"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 xml:space="preserve"> </w:t>
      </w:r>
    </w:p>
    <w:p w14:paraId="798E9B88" w14:textId="77777777" w:rsidR="002B6C11" w:rsidRPr="00490CA1" w:rsidRDefault="0034589E" w:rsidP="00490CA1">
      <w:pPr>
        <w:spacing w:after="0"/>
        <w:jc w:val="both"/>
        <w:rPr>
          <w:rFonts w:ascii="Bookman Old Style" w:eastAsia="Calibri" w:hAnsi="Bookman Old Style" w:cs="Times New Roman"/>
          <w:color w:val="0D0D0D" w:themeColor="text1" w:themeTint="F2"/>
          <w:sz w:val="24"/>
          <w:szCs w:val="24"/>
        </w:rPr>
      </w:pPr>
      <w:r w:rsidRPr="00490CA1">
        <w:rPr>
          <w:rFonts w:ascii="Bookman Old Style" w:eastAsia="Calibri" w:hAnsi="Bookman Old Style" w:cs="Times New Roman"/>
          <w:b/>
          <w:bCs/>
          <w:sz w:val="24"/>
          <w:szCs w:val="24"/>
        </w:rPr>
        <w:t>2.1</w:t>
      </w:r>
      <w:r w:rsidRPr="00490CA1">
        <w:rPr>
          <w:rFonts w:ascii="Bookman Old Style" w:eastAsia="Calibri" w:hAnsi="Bookman Old Style" w:cs="Times New Roman"/>
          <w:sz w:val="24"/>
          <w:szCs w:val="24"/>
        </w:rPr>
        <w:t xml:space="preserve"> O processo de escolha dos membros do Conselho Tutelar de</w:t>
      </w:r>
      <w:r w:rsidR="002B6C11" w:rsidRPr="00490CA1">
        <w:rPr>
          <w:rFonts w:ascii="Bookman Old Style" w:eastAsia="Calibri" w:hAnsi="Bookman Old Style" w:cs="Times New Roman"/>
          <w:sz w:val="24"/>
          <w:szCs w:val="24"/>
        </w:rPr>
        <w:t xml:space="preserve"> Cláudia, </w:t>
      </w:r>
      <w:r w:rsidRPr="00490CA1">
        <w:rPr>
          <w:rFonts w:ascii="Bookman Old Style" w:eastAsia="Calibri" w:hAnsi="Bookman Old Style" w:cs="Times New Roman"/>
          <w:sz w:val="24"/>
          <w:szCs w:val="24"/>
        </w:rPr>
        <w:t>ocorrerá em consonância com o disposto no art. 139, §1</w:t>
      </w:r>
      <w:r w:rsidRPr="00490CA1">
        <w:rPr>
          <w:rFonts w:ascii="Bookman Old Style" w:eastAsia="Calibri" w:hAnsi="Bookman Old Style" w:cs="Times New Roman"/>
          <w:sz w:val="24"/>
          <w:szCs w:val="24"/>
          <w:u w:val="single"/>
          <w:vertAlign w:val="superscript"/>
        </w:rPr>
        <w:t>o</w:t>
      </w:r>
      <w:r w:rsidRPr="00490CA1">
        <w:rPr>
          <w:rFonts w:ascii="Bookman Old Style" w:eastAsia="Calibri" w:hAnsi="Bookman Old Style" w:cs="Times New Roman"/>
          <w:sz w:val="24"/>
          <w:szCs w:val="24"/>
        </w:rPr>
        <w:t>, da Lei Federal n. 8.069/1990 (Estatuto da Criança e do Adolescente), na Resolução n. 231/2022</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 xml:space="preserve">do Conanda e </w:t>
      </w:r>
      <w:r w:rsidRPr="00490CA1">
        <w:rPr>
          <w:rFonts w:ascii="Bookman Old Style" w:eastAsia="Calibri" w:hAnsi="Bookman Old Style" w:cs="Times New Roman"/>
          <w:color w:val="0D0D0D" w:themeColor="text1" w:themeTint="F2"/>
          <w:sz w:val="24"/>
          <w:szCs w:val="24"/>
        </w:rPr>
        <w:t>na Lei Municipal n</w:t>
      </w:r>
      <w:r w:rsidR="002B6C11" w:rsidRPr="00490CA1">
        <w:rPr>
          <w:rFonts w:ascii="Bookman Old Style" w:eastAsia="Calibri" w:hAnsi="Bookman Old Style" w:cs="Times New Roman"/>
          <w:color w:val="0D0D0D" w:themeColor="text1" w:themeTint="F2"/>
          <w:sz w:val="24"/>
          <w:szCs w:val="24"/>
        </w:rPr>
        <w:t>º</w:t>
      </w:r>
      <w:r w:rsidRPr="00490CA1">
        <w:rPr>
          <w:rFonts w:ascii="Bookman Old Style" w:eastAsia="Calibri" w:hAnsi="Bookman Old Style" w:cs="Times New Roman"/>
          <w:color w:val="0D0D0D" w:themeColor="text1" w:themeTint="F2"/>
          <w:sz w:val="24"/>
          <w:szCs w:val="24"/>
        </w:rPr>
        <w:t xml:space="preserve"> </w:t>
      </w:r>
      <w:r w:rsidR="002B6C11" w:rsidRPr="00490CA1">
        <w:rPr>
          <w:rFonts w:ascii="Bookman Old Style" w:eastAsia="Calibri" w:hAnsi="Bookman Old Style" w:cs="Times New Roman"/>
          <w:color w:val="0D0D0D" w:themeColor="text1" w:themeTint="F2"/>
          <w:sz w:val="24"/>
          <w:szCs w:val="24"/>
        </w:rPr>
        <w:t>983/2023.</w:t>
      </w:r>
    </w:p>
    <w:p w14:paraId="44EA73D2" w14:textId="0D2FB064"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773570D0" w14:textId="77777777" w:rsidR="00921743"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2.2</w:t>
      </w:r>
      <w:r w:rsidRPr="00490CA1">
        <w:rPr>
          <w:rFonts w:ascii="Bookman Old Style" w:eastAsia="Calibri" w:hAnsi="Bookman Old Style" w:cs="Times New Roman"/>
          <w:sz w:val="24"/>
          <w:szCs w:val="24"/>
        </w:rPr>
        <w:t xml:space="preserve"> O processo de escolha dos membros do Conselho Tutelar seguirá as etapas abaixo:</w:t>
      </w:r>
    </w:p>
    <w:p w14:paraId="716A1322" w14:textId="7A325009"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0D6CE302" w14:textId="5835CC07" w:rsidR="0034589E" w:rsidRPr="00490CA1" w:rsidRDefault="0034589E" w:rsidP="00490CA1">
      <w:pPr>
        <w:numPr>
          <w:ilvl w:val="0"/>
          <w:numId w:val="4"/>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Inscrição para registro das candidaturas;</w:t>
      </w:r>
    </w:p>
    <w:p w14:paraId="22E11B1C" w14:textId="77777777" w:rsidR="00921743" w:rsidRPr="00490CA1" w:rsidRDefault="00921743" w:rsidP="00490CA1">
      <w:pPr>
        <w:spacing w:after="0"/>
        <w:ind w:left="720"/>
        <w:jc w:val="both"/>
        <w:rPr>
          <w:rFonts w:ascii="Bookman Old Style" w:eastAsia="Calibri" w:hAnsi="Bookman Old Style" w:cs="Times New Roman"/>
          <w:sz w:val="24"/>
          <w:szCs w:val="24"/>
        </w:rPr>
      </w:pPr>
    </w:p>
    <w:p w14:paraId="254D8DAF" w14:textId="30D9D099" w:rsidR="0034589E" w:rsidRPr="00490CA1" w:rsidRDefault="0034589E" w:rsidP="00490CA1">
      <w:pPr>
        <w:numPr>
          <w:ilvl w:val="0"/>
          <w:numId w:val="4"/>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Capacitação e aplicação de prova de conhecimentos específicos de caráter eliminatório</w:t>
      </w:r>
      <w:r w:rsidR="00923CEB" w:rsidRPr="00490CA1">
        <w:rPr>
          <w:rFonts w:ascii="Bookman Old Style" w:eastAsia="Calibri" w:hAnsi="Bookman Old Style" w:cs="Times New Roman"/>
          <w:sz w:val="24"/>
          <w:szCs w:val="24"/>
        </w:rPr>
        <w:t>;</w:t>
      </w:r>
    </w:p>
    <w:p w14:paraId="2F2445BD" w14:textId="77777777" w:rsidR="00921743" w:rsidRPr="00490CA1" w:rsidRDefault="00921743" w:rsidP="00490CA1">
      <w:pPr>
        <w:spacing w:after="0"/>
        <w:ind w:left="720"/>
        <w:jc w:val="both"/>
        <w:rPr>
          <w:rFonts w:ascii="Bookman Old Style" w:eastAsia="Calibri" w:hAnsi="Bookman Old Style" w:cs="Times New Roman"/>
          <w:sz w:val="24"/>
          <w:szCs w:val="24"/>
        </w:rPr>
      </w:pPr>
    </w:p>
    <w:p w14:paraId="2B4130C4" w14:textId="77777777" w:rsidR="0034589E" w:rsidRPr="00490CA1" w:rsidRDefault="0034589E" w:rsidP="00490CA1">
      <w:pPr>
        <w:numPr>
          <w:ilvl w:val="0"/>
          <w:numId w:val="4"/>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Apresentação dos candidatos habilitados, em sessão pública, aberta a toda a comunidade e amplamente divulgada;</w:t>
      </w:r>
    </w:p>
    <w:p w14:paraId="7EF89FE6" w14:textId="6E681FA7" w:rsidR="0034589E" w:rsidRPr="00490CA1" w:rsidRDefault="0034589E" w:rsidP="00490CA1">
      <w:pPr>
        <w:numPr>
          <w:ilvl w:val="0"/>
          <w:numId w:val="4"/>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Sufrágio universal e direto, pelo voto facultativo, </w:t>
      </w:r>
      <w:r w:rsidRPr="00490CA1">
        <w:rPr>
          <w:rFonts w:ascii="Bookman Old Style" w:eastAsia="Calibri" w:hAnsi="Bookman Old Style" w:cs="Times New Roman"/>
          <w:color w:val="0D0D0D" w:themeColor="text1" w:themeTint="F2"/>
          <w:sz w:val="24"/>
          <w:szCs w:val="24"/>
        </w:rPr>
        <w:t>uninominal</w:t>
      </w:r>
      <w:r w:rsidRPr="00490CA1">
        <w:rPr>
          <w:rFonts w:ascii="Bookman Old Style" w:eastAsia="Calibri" w:hAnsi="Bookman Old Style" w:cs="Times New Roman"/>
          <w:b/>
          <w:bCs/>
          <w:sz w:val="24"/>
          <w:szCs w:val="24"/>
          <w:vertAlign w:val="superscript"/>
        </w:rPr>
        <w:footnoteReference w:id="1"/>
      </w:r>
      <w:r w:rsidRPr="00490CA1">
        <w:rPr>
          <w:rFonts w:ascii="Bookman Old Style" w:eastAsia="Calibri" w:hAnsi="Bookman Old Style" w:cs="Times New Roman"/>
          <w:sz w:val="24"/>
          <w:szCs w:val="24"/>
        </w:rPr>
        <w:t xml:space="preserve"> e secreto dos eleitores do Município de </w:t>
      </w:r>
      <w:r w:rsidR="00923CEB" w:rsidRPr="00490CA1">
        <w:rPr>
          <w:rFonts w:ascii="Bookman Old Style" w:eastAsia="Calibri" w:hAnsi="Bookman Old Style" w:cs="Times New Roman"/>
          <w:sz w:val="24"/>
          <w:szCs w:val="24"/>
        </w:rPr>
        <w:t>Cláudia</w:t>
      </w:r>
      <w:r w:rsidRPr="00490CA1">
        <w:rPr>
          <w:rFonts w:ascii="Bookman Old Style" w:eastAsia="Calibri" w:hAnsi="Bookman Old Style" w:cs="Times New Roman"/>
          <w:sz w:val="24"/>
          <w:szCs w:val="24"/>
        </w:rPr>
        <w:t>, cujo domicílio eleitoral tenha sido fixado dentro de prazo de 90 (noventa) dias anteriores ao pleito</w:t>
      </w:r>
      <w:r w:rsidR="002945E2" w:rsidRPr="00490CA1">
        <w:rPr>
          <w:rFonts w:ascii="Bookman Old Style" w:eastAsia="Calibri" w:hAnsi="Bookman Old Style" w:cs="Times New Roman"/>
          <w:sz w:val="24"/>
          <w:szCs w:val="24"/>
        </w:rPr>
        <w:t>.</w:t>
      </w:r>
    </w:p>
    <w:p w14:paraId="231B2C73" w14:textId="77777777" w:rsidR="0034589E" w:rsidRPr="00490CA1" w:rsidRDefault="0034589E" w:rsidP="00490CA1">
      <w:pPr>
        <w:spacing w:after="0"/>
        <w:jc w:val="both"/>
        <w:rPr>
          <w:rFonts w:ascii="Bookman Old Style" w:eastAsia="Calibri" w:hAnsi="Bookman Old Style" w:cs="Times New Roman"/>
          <w:sz w:val="24"/>
          <w:szCs w:val="24"/>
        </w:rPr>
      </w:pPr>
    </w:p>
    <w:p w14:paraId="497F1493" w14:textId="77777777" w:rsidR="002945E2"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3. DOS REQUISITOS À CANDIDATURA E DA DOCUMENTAÇÃO</w:t>
      </w:r>
    </w:p>
    <w:p w14:paraId="6484EED9" w14:textId="2B9335AE"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 xml:space="preserve"> </w:t>
      </w:r>
    </w:p>
    <w:p w14:paraId="5ACBE813" w14:textId="32931182"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3.1</w:t>
      </w:r>
      <w:r w:rsidRPr="00490CA1">
        <w:rPr>
          <w:rFonts w:ascii="Bookman Old Style" w:eastAsia="Calibri" w:hAnsi="Bookman Old Style" w:cs="Times New Roman"/>
          <w:sz w:val="24"/>
          <w:szCs w:val="24"/>
        </w:rPr>
        <w:t xml:space="preserve"> Somente poderão concorrer ao cargo de membro do Conselho Tutelar os candidatos que preencherem os requisitos para candidatura fixados na Lei Federal n</w:t>
      </w:r>
      <w:r w:rsidR="002945E2" w:rsidRPr="00490CA1">
        <w:rPr>
          <w:rFonts w:ascii="Bookman Old Style" w:eastAsia="Calibri" w:hAnsi="Bookman Old Style" w:cs="Times New Roman"/>
          <w:sz w:val="24"/>
          <w:szCs w:val="24"/>
        </w:rPr>
        <w:t>º</w:t>
      </w:r>
      <w:r w:rsidRPr="00490CA1">
        <w:rPr>
          <w:rFonts w:ascii="Bookman Old Style" w:eastAsia="Calibri" w:hAnsi="Bookman Old Style" w:cs="Times New Roman"/>
          <w:sz w:val="24"/>
          <w:szCs w:val="24"/>
        </w:rPr>
        <w:t xml:space="preserve"> 8.069/1990 (Estatuto da Criança e do Adolescente) e na </w:t>
      </w:r>
      <w:r w:rsidRPr="00490CA1">
        <w:rPr>
          <w:rFonts w:ascii="Bookman Old Style" w:eastAsia="Calibri" w:hAnsi="Bookman Old Style" w:cs="Times New Roman"/>
          <w:color w:val="0D0D0D" w:themeColor="text1" w:themeTint="F2"/>
          <w:sz w:val="24"/>
          <w:szCs w:val="24"/>
        </w:rPr>
        <w:t>Lei Municipal n</w:t>
      </w:r>
      <w:r w:rsidR="002945E2" w:rsidRPr="00490CA1">
        <w:rPr>
          <w:rFonts w:ascii="Bookman Old Style" w:eastAsia="Calibri" w:hAnsi="Bookman Old Style" w:cs="Times New Roman"/>
          <w:color w:val="0D0D0D" w:themeColor="text1" w:themeTint="F2"/>
          <w:sz w:val="24"/>
          <w:szCs w:val="24"/>
        </w:rPr>
        <w:t>º 983</w:t>
      </w:r>
      <w:r w:rsidRPr="00490CA1">
        <w:rPr>
          <w:rFonts w:ascii="Bookman Old Style" w:eastAsia="Calibri" w:hAnsi="Bookman Old Style" w:cs="Times New Roman"/>
          <w:color w:val="0D0D0D" w:themeColor="text1" w:themeTint="F2"/>
          <w:sz w:val="24"/>
          <w:szCs w:val="24"/>
        </w:rPr>
        <w:t>/2023,</w:t>
      </w:r>
      <w:r w:rsidRPr="00490CA1">
        <w:rPr>
          <w:rFonts w:ascii="Bookman Old Style" w:eastAsia="Calibri" w:hAnsi="Bookman Old Style" w:cs="Times New Roman"/>
          <w:sz w:val="24"/>
          <w:szCs w:val="24"/>
        </w:rPr>
        <w:t xml:space="preserve"> a saber:</w:t>
      </w:r>
      <w:r w:rsidRPr="00490CA1">
        <w:rPr>
          <w:rFonts w:ascii="Bookman Old Style" w:eastAsia="Calibri" w:hAnsi="Bookman Old Style" w:cs="Times New Roman"/>
          <w:sz w:val="24"/>
          <w:szCs w:val="24"/>
          <w:vertAlign w:val="superscript"/>
        </w:rPr>
        <w:footnoteReference w:id="2"/>
      </w:r>
    </w:p>
    <w:p w14:paraId="4F136631" w14:textId="77777777" w:rsidR="002945E2" w:rsidRPr="00490CA1" w:rsidRDefault="002945E2" w:rsidP="00490CA1">
      <w:pPr>
        <w:spacing w:after="0"/>
        <w:jc w:val="both"/>
        <w:rPr>
          <w:rFonts w:ascii="Bookman Old Style" w:eastAsia="Calibri" w:hAnsi="Bookman Old Style" w:cs="Times New Roman"/>
          <w:sz w:val="24"/>
          <w:szCs w:val="24"/>
        </w:rPr>
      </w:pPr>
    </w:p>
    <w:p w14:paraId="5B931AA9" w14:textId="364447F5"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Reconhecida idoneidade moral;</w:t>
      </w:r>
    </w:p>
    <w:p w14:paraId="748959E4"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3572A59A" w14:textId="544A8281"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Idade superior a 21 (vinte e um) anos;</w:t>
      </w:r>
    </w:p>
    <w:p w14:paraId="497D604F"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0A47E77B" w14:textId="03165274"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Residência no Município;</w:t>
      </w:r>
    </w:p>
    <w:p w14:paraId="0A65D069"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3E068CE3" w14:textId="77777777" w:rsidR="002945E2" w:rsidRPr="00490CA1" w:rsidRDefault="002945E2"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Experiência mínima de 2 (dois) anos na promoção, controle ou defesa dos direitos da criança e do adolescente em entidades registradas no Conselho Municipal dos Direitos da Criança e do Adolescente; ou curso de especialização em matéria de infância e juventude com carga horária mínima de 360 (trezentos e sessenta) horas;</w:t>
      </w:r>
    </w:p>
    <w:p w14:paraId="038807B2" w14:textId="30F4E51E" w:rsidR="0034589E" w:rsidRPr="00490CA1" w:rsidRDefault="002945E2" w:rsidP="00490CA1">
      <w:pPr>
        <w:spacing w:after="0"/>
        <w:ind w:left="72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149BD903" w14:textId="07412A3D"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Conclusão do Ensino Médio</w:t>
      </w:r>
      <w:r w:rsidR="002945E2" w:rsidRPr="00490CA1">
        <w:rPr>
          <w:rFonts w:ascii="Bookman Old Style" w:eastAsia="Calibri" w:hAnsi="Bookman Old Style" w:cs="Times New Roman"/>
          <w:sz w:val="24"/>
          <w:szCs w:val="24"/>
        </w:rPr>
        <w:t>;</w:t>
      </w:r>
    </w:p>
    <w:p w14:paraId="69FE23C0"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39E0F50C" w14:textId="1E02DC19"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lastRenderedPageBreak/>
        <w:t>Não ter sido suspenso ou destituído do cargo de membro do Conselho Tutelar em mandato anterior, por decisão administrativa ou judicial;</w:t>
      </w:r>
    </w:p>
    <w:p w14:paraId="6EC25F28"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0625A69A" w14:textId="36009E73"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Não incidir nas hipóteses do art. 1</w:t>
      </w:r>
      <w:r w:rsidRPr="00490CA1">
        <w:rPr>
          <w:rFonts w:ascii="Bookman Old Style" w:eastAsia="Calibri" w:hAnsi="Bookman Old Style" w:cs="Times New Roman"/>
          <w:sz w:val="24"/>
          <w:szCs w:val="24"/>
          <w:u w:val="single"/>
          <w:vertAlign w:val="superscript"/>
        </w:rPr>
        <w:t>o</w:t>
      </w:r>
      <w:r w:rsidRPr="00490CA1">
        <w:rPr>
          <w:rFonts w:ascii="Bookman Old Style" w:eastAsia="Calibri" w:hAnsi="Bookman Old Style" w:cs="Times New Roman"/>
          <w:sz w:val="24"/>
          <w:szCs w:val="24"/>
        </w:rPr>
        <w:t>, inc. I, da Lei Complementar Federal n</w:t>
      </w:r>
      <w:r w:rsidR="002945E2" w:rsidRPr="00490CA1">
        <w:rPr>
          <w:rFonts w:ascii="Bookman Old Style" w:eastAsia="Calibri" w:hAnsi="Bookman Old Style" w:cs="Times New Roman"/>
          <w:sz w:val="24"/>
          <w:szCs w:val="24"/>
        </w:rPr>
        <w:t>º</w:t>
      </w:r>
      <w:r w:rsidRPr="00490CA1">
        <w:rPr>
          <w:rFonts w:ascii="Bookman Old Style" w:eastAsia="Calibri" w:hAnsi="Bookman Old Style" w:cs="Times New Roman"/>
          <w:sz w:val="24"/>
          <w:szCs w:val="24"/>
        </w:rPr>
        <w:t xml:space="preserve"> 64/1990 (Lei de Inelegibilidade);</w:t>
      </w:r>
    </w:p>
    <w:p w14:paraId="181E0DC2"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6D75223B" w14:textId="02BB3B0D"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Não ser membro, desde o momento da publicação deste Edital, do Conselho Municipal dos Direitos da Criança e do Adolescente;</w:t>
      </w:r>
    </w:p>
    <w:p w14:paraId="63D5242F"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41AF2BCB" w14:textId="50CB7792" w:rsidR="0034589E" w:rsidRPr="00490CA1" w:rsidRDefault="0034589E" w:rsidP="00490CA1">
      <w:pPr>
        <w:numPr>
          <w:ilvl w:val="0"/>
          <w:numId w:val="5"/>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Não possuir os impedimentos previstos no art. 140 e parágrafo único da Lei Federal n. 8.069/1990 (Estatuto da Criança e do Adolescente).</w:t>
      </w:r>
    </w:p>
    <w:p w14:paraId="28B6F50E" w14:textId="77777777" w:rsidR="002945E2" w:rsidRPr="00490CA1" w:rsidRDefault="002945E2" w:rsidP="00490CA1">
      <w:pPr>
        <w:spacing w:after="0"/>
        <w:ind w:left="720"/>
        <w:jc w:val="both"/>
        <w:rPr>
          <w:rFonts w:ascii="Bookman Old Style" w:eastAsia="Calibri" w:hAnsi="Bookman Old Style" w:cs="Times New Roman"/>
          <w:sz w:val="24"/>
          <w:szCs w:val="24"/>
        </w:rPr>
      </w:pPr>
    </w:p>
    <w:p w14:paraId="782FD60C" w14:textId="67B47AE9"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3.2</w:t>
      </w:r>
      <w:r w:rsidRPr="00490CA1">
        <w:rPr>
          <w:rFonts w:ascii="Bookman Old Style" w:eastAsia="Calibri" w:hAnsi="Bookman Old Style" w:cs="Times New Roman"/>
          <w:sz w:val="24"/>
          <w:szCs w:val="24"/>
        </w:rPr>
        <w:t xml:space="preserve"> Deverão ser apresentados, por ocasião da inscrição, os seguintes documentos:</w:t>
      </w:r>
    </w:p>
    <w:p w14:paraId="11DC3954" w14:textId="77777777" w:rsidR="004C5155" w:rsidRPr="00490CA1" w:rsidRDefault="004C5155" w:rsidP="00490CA1">
      <w:pPr>
        <w:spacing w:after="0"/>
        <w:jc w:val="both"/>
        <w:rPr>
          <w:rFonts w:ascii="Bookman Old Style" w:eastAsia="Calibri" w:hAnsi="Bookman Old Style" w:cs="Times New Roman"/>
          <w:sz w:val="24"/>
          <w:szCs w:val="24"/>
        </w:rPr>
      </w:pPr>
    </w:p>
    <w:p w14:paraId="5E337940" w14:textId="57D2E673"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Certidão de Nascimento ou </w:t>
      </w:r>
      <w:r w:rsidRPr="00490CA1">
        <w:rPr>
          <w:rFonts w:ascii="Bookman Old Style" w:eastAsia="Calibri" w:hAnsi="Bookman Old Style" w:cs="Times New Roman"/>
          <w:color w:val="0D0D0D" w:themeColor="text1" w:themeTint="F2"/>
          <w:sz w:val="24"/>
          <w:szCs w:val="24"/>
        </w:rPr>
        <w:t>Casamento atualizada</w:t>
      </w:r>
      <w:r w:rsidRPr="00490CA1">
        <w:rPr>
          <w:rFonts w:ascii="Bookman Old Style" w:eastAsia="Calibri" w:hAnsi="Bookman Old Style" w:cs="Times New Roman"/>
          <w:sz w:val="24"/>
          <w:szCs w:val="24"/>
        </w:rPr>
        <w:t>;</w:t>
      </w:r>
    </w:p>
    <w:p w14:paraId="50DFB0BA" w14:textId="77777777" w:rsidR="000D4E0F" w:rsidRPr="00490CA1" w:rsidRDefault="000D4E0F" w:rsidP="00490CA1">
      <w:pPr>
        <w:spacing w:after="0"/>
        <w:ind w:left="720"/>
        <w:jc w:val="both"/>
        <w:rPr>
          <w:rFonts w:ascii="Bookman Old Style" w:eastAsia="Calibri" w:hAnsi="Bookman Old Style" w:cs="Times New Roman"/>
          <w:sz w:val="24"/>
          <w:szCs w:val="24"/>
        </w:rPr>
      </w:pPr>
    </w:p>
    <w:p w14:paraId="77BF85DB" w14:textId="08ACBE71"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Comprovante de residência dos três meses anteriores à publicação deste Edital;</w:t>
      </w:r>
    </w:p>
    <w:p w14:paraId="6612B231" w14:textId="77777777" w:rsidR="000D4E0F" w:rsidRPr="00490CA1" w:rsidRDefault="000D4E0F" w:rsidP="00490CA1">
      <w:pPr>
        <w:spacing w:after="0"/>
        <w:ind w:left="720"/>
        <w:jc w:val="both"/>
        <w:rPr>
          <w:rFonts w:ascii="Bookman Old Style" w:eastAsia="Calibri" w:hAnsi="Bookman Old Style" w:cs="Times New Roman"/>
          <w:sz w:val="24"/>
          <w:szCs w:val="24"/>
        </w:rPr>
      </w:pPr>
    </w:p>
    <w:p w14:paraId="097F1B32" w14:textId="01C99986"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Certificado de quitação eleitoral;</w:t>
      </w:r>
      <w:r w:rsidRPr="00490CA1">
        <w:rPr>
          <w:rFonts w:ascii="Bookman Old Style" w:eastAsia="Calibri" w:hAnsi="Bookman Old Style" w:cs="Times New Roman"/>
          <w:sz w:val="24"/>
          <w:szCs w:val="24"/>
          <w:vertAlign w:val="superscript"/>
        </w:rPr>
        <w:footnoteReference w:id="3"/>
      </w:r>
    </w:p>
    <w:p w14:paraId="2E13555D" w14:textId="77777777" w:rsidR="00921743" w:rsidRPr="00490CA1" w:rsidRDefault="00921743" w:rsidP="00490CA1">
      <w:pPr>
        <w:spacing w:after="0"/>
        <w:ind w:left="720"/>
        <w:jc w:val="both"/>
        <w:rPr>
          <w:rFonts w:ascii="Bookman Old Style" w:eastAsia="Calibri" w:hAnsi="Bookman Old Style" w:cs="Times New Roman"/>
          <w:sz w:val="24"/>
          <w:szCs w:val="24"/>
        </w:rPr>
      </w:pPr>
    </w:p>
    <w:p w14:paraId="6C4311B9" w14:textId="2583FB23"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Certidão de antecedentes cíveis e criminais da Justiça Estadual;</w:t>
      </w:r>
      <w:r w:rsidRPr="00490CA1">
        <w:rPr>
          <w:rFonts w:ascii="Bookman Old Style" w:eastAsia="Calibri" w:hAnsi="Bookman Old Style" w:cs="Times New Roman"/>
          <w:sz w:val="24"/>
          <w:szCs w:val="24"/>
          <w:vertAlign w:val="superscript"/>
        </w:rPr>
        <w:footnoteReference w:id="4"/>
      </w:r>
    </w:p>
    <w:p w14:paraId="5346301A" w14:textId="77777777" w:rsidR="00C23E20" w:rsidRPr="00490CA1" w:rsidRDefault="00C23E20" w:rsidP="00490CA1">
      <w:pPr>
        <w:spacing w:after="0"/>
        <w:ind w:left="720"/>
        <w:jc w:val="both"/>
        <w:rPr>
          <w:rFonts w:ascii="Bookman Old Style" w:eastAsia="Calibri" w:hAnsi="Bookman Old Style" w:cs="Times New Roman"/>
          <w:sz w:val="24"/>
          <w:szCs w:val="24"/>
        </w:rPr>
      </w:pPr>
    </w:p>
    <w:p w14:paraId="640BC7C3" w14:textId="46B02CBD"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Certidão de antecedentes criminais da Justiça Eleitoral;</w:t>
      </w:r>
      <w:r w:rsidRPr="00490CA1">
        <w:rPr>
          <w:rFonts w:ascii="Bookman Old Style" w:eastAsia="Calibri" w:hAnsi="Bookman Old Style" w:cs="Times New Roman"/>
          <w:sz w:val="24"/>
          <w:szCs w:val="24"/>
          <w:vertAlign w:val="superscript"/>
        </w:rPr>
        <w:footnoteReference w:id="5"/>
      </w:r>
    </w:p>
    <w:p w14:paraId="6FB11996" w14:textId="77777777" w:rsidR="00C23E20" w:rsidRPr="00490CA1" w:rsidRDefault="00C23E20" w:rsidP="00490CA1">
      <w:pPr>
        <w:spacing w:after="0"/>
        <w:ind w:left="720"/>
        <w:jc w:val="both"/>
        <w:rPr>
          <w:rFonts w:ascii="Bookman Old Style" w:eastAsia="Calibri" w:hAnsi="Bookman Old Style" w:cs="Times New Roman"/>
          <w:sz w:val="24"/>
          <w:szCs w:val="24"/>
        </w:rPr>
      </w:pPr>
    </w:p>
    <w:p w14:paraId="32FB70DD" w14:textId="51978935"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Certidão de antecedentes cíveis e criminais da Justiça Federal;</w:t>
      </w:r>
      <w:r w:rsidRPr="00490CA1">
        <w:rPr>
          <w:rFonts w:ascii="Bookman Old Style" w:eastAsia="Calibri" w:hAnsi="Bookman Old Style" w:cs="Times New Roman"/>
          <w:sz w:val="24"/>
          <w:szCs w:val="24"/>
          <w:vertAlign w:val="superscript"/>
        </w:rPr>
        <w:footnoteReference w:id="6"/>
      </w:r>
    </w:p>
    <w:p w14:paraId="3D778DB2" w14:textId="77777777" w:rsidR="00C23E20" w:rsidRPr="00490CA1" w:rsidRDefault="00C23E20" w:rsidP="00490CA1">
      <w:pPr>
        <w:spacing w:after="0"/>
        <w:ind w:left="720"/>
        <w:jc w:val="both"/>
        <w:rPr>
          <w:rFonts w:ascii="Bookman Old Style" w:eastAsia="Calibri" w:hAnsi="Bookman Old Style" w:cs="Times New Roman"/>
          <w:sz w:val="24"/>
          <w:szCs w:val="24"/>
        </w:rPr>
      </w:pPr>
    </w:p>
    <w:p w14:paraId="73258CC6" w14:textId="0F312B38"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Certidão de antecedentes criminais da Justiça Militar da União;</w:t>
      </w:r>
      <w:r w:rsidRPr="00490CA1">
        <w:rPr>
          <w:rFonts w:ascii="Bookman Old Style" w:eastAsia="Calibri" w:hAnsi="Bookman Old Style" w:cs="Times New Roman"/>
          <w:sz w:val="24"/>
          <w:szCs w:val="24"/>
          <w:vertAlign w:val="superscript"/>
        </w:rPr>
        <w:footnoteReference w:id="7"/>
      </w:r>
    </w:p>
    <w:p w14:paraId="6C53C594" w14:textId="77777777" w:rsidR="00C23E20" w:rsidRPr="00490CA1" w:rsidRDefault="00C23E20" w:rsidP="00490CA1">
      <w:pPr>
        <w:spacing w:after="0"/>
        <w:ind w:left="720"/>
        <w:jc w:val="both"/>
        <w:rPr>
          <w:rFonts w:ascii="Bookman Old Style" w:eastAsia="Calibri" w:hAnsi="Bookman Old Style" w:cs="Times New Roman"/>
          <w:sz w:val="24"/>
          <w:szCs w:val="24"/>
        </w:rPr>
      </w:pPr>
    </w:p>
    <w:p w14:paraId="02967481" w14:textId="2AEB5F02"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Diploma ou Certificado de Conclusão d</w:t>
      </w:r>
      <w:r w:rsidR="00C23E20" w:rsidRPr="00490CA1">
        <w:rPr>
          <w:rFonts w:ascii="Bookman Old Style" w:eastAsia="Calibri" w:hAnsi="Bookman Old Style" w:cs="Times New Roman"/>
          <w:sz w:val="24"/>
          <w:szCs w:val="24"/>
        </w:rPr>
        <w:t>e escolaridade;</w:t>
      </w:r>
    </w:p>
    <w:p w14:paraId="22A897BC" w14:textId="77777777" w:rsidR="008241D0" w:rsidRPr="00490CA1" w:rsidRDefault="008241D0" w:rsidP="00490CA1">
      <w:pPr>
        <w:spacing w:after="0"/>
        <w:ind w:left="720"/>
        <w:jc w:val="both"/>
        <w:rPr>
          <w:rFonts w:ascii="Bookman Old Style" w:eastAsia="Calibri" w:hAnsi="Bookman Old Style" w:cs="Times New Roman"/>
          <w:sz w:val="24"/>
          <w:szCs w:val="24"/>
        </w:rPr>
      </w:pPr>
    </w:p>
    <w:p w14:paraId="610033FB" w14:textId="64F25C8D" w:rsidR="0034589E" w:rsidRPr="00490CA1" w:rsidRDefault="0034589E" w:rsidP="00490CA1">
      <w:pPr>
        <w:numPr>
          <w:ilvl w:val="0"/>
          <w:numId w:val="6"/>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A experiência na promoção, proteção e defesa dos direitos da criança e do adolescente poderá ser comprovada da seguinte forma</w:t>
      </w:r>
      <w:r w:rsidR="00C23E20" w:rsidRPr="00490CA1">
        <w:rPr>
          <w:rFonts w:ascii="Bookman Old Style" w:eastAsia="Calibri" w:hAnsi="Bookman Old Style" w:cs="Times New Roman"/>
          <w:sz w:val="24"/>
          <w:szCs w:val="24"/>
        </w:rPr>
        <w:t>:</w:t>
      </w:r>
    </w:p>
    <w:p w14:paraId="40D5846F" w14:textId="77777777" w:rsidR="00C23E20" w:rsidRPr="00490CA1" w:rsidRDefault="00C23E20" w:rsidP="00490CA1">
      <w:pPr>
        <w:spacing w:after="0"/>
        <w:ind w:left="720"/>
        <w:jc w:val="both"/>
        <w:rPr>
          <w:rFonts w:ascii="Bookman Old Style" w:eastAsia="Calibri" w:hAnsi="Bookman Old Style" w:cs="Times New Roman"/>
          <w:sz w:val="24"/>
          <w:szCs w:val="24"/>
        </w:rPr>
      </w:pPr>
    </w:p>
    <w:p w14:paraId="5FD70A16" w14:textId="546FB450" w:rsidR="0034589E" w:rsidRPr="00490CA1" w:rsidRDefault="0034589E" w:rsidP="00490CA1">
      <w:pPr>
        <w:spacing w:after="0"/>
        <w:ind w:left="708"/>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a)</w:t>
      </w:r>
      <w:r w:rsidR="008241D0" w:rsidRPr="00490CA1">
        <w:rPr>
          <w:rFonts w:ascii="Bookman Old Style" w:eastAsia="Calibri" w:hAnsi="Bookman Old Style" w:cs="Times New Roman"/>
          <w:b/>
          <w:bCs/>
          <w:sz w:val="24"/>
          <w:szCs w:val="24"/>
        </w:rPr>
        <w:t xml:space="preserve"> </w:t>
      </w:r>
      <w:r w:rsidRPr="00490CA1">
        <w:rPr>
          <w:rFonts w:ascii="Bookman Old Style" w:eastAsia="Calibri" w:hAnsi="Bookman Old Style" w:cs="Times New Roman"/>
          <w:sz w:val="24"/>
          <w:szCs w:val="24"/>
        </w:rPr>
        <w:t>declaração fornecida por organização da sociedade civil, registrada no Conselho Municipal dos Direitos da Criança e do Adolescente, que atua no atendimento à criança e ao adolescente, com especificação do serviço prestado e o tempo de duração; ou</w:t>
      </w:r>
    </w:p>
    <w:p w14:paraId="5B3B6D93" w14:textId="77777777" w:rsidR="00C23E20" w:rsidRPr="00490CA1" w:rsidRDefault="00C23E20" w:rsidP="00490CA1">
      <w:pPr>
        <w:spacing w:after="0"/>
        <w:ind w:left="708"/>
        <w:jc w:val="both"/>
        <w:rPr>
          <w:rFonts w:ascii="Bookman Old Style" w:eastAsia="Calibri" w:hAnsi="Bookman Old Style" w:cs="Times New Roman"/>
          <w:sz w:val="24"/>
          <w:szCs w:val="24"/>
        </w:rPr>
      </w:pPr>
    </w:p>
    <w:p w14:paraId="57AAE008" w14:textId="34438E10" w:rsidR="0034589E" w:rsidRPr="00490CA1" w:rsidRDefault="0034589E" w:rsidP="00490CA1">
      <w:pPr>
        <w:spacing w:after="0"/>
        <w:ind w:left="708"/>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b)</w:t>
      </w:r>
      <w:r w:rsidR="008241D0" w:rsidRPr="00490CA1">
        <w:rPr>
          <w:rFonts w:ascii="Bookman Old Style" w:eastAsia="Calibri" w:hAnsi="Bookman Old Style" w:cs="Times New Roman"/>
          <w:b/>
          <w:bCs/>
          <w:sz w:val="24"/>
          <w:szCs w:val="24"/>
        </w:rPr>
        <w:t xml:space="preserve"> </w:t>
      </w:r>
      <w:r w:rsidRPr="00490CA1">
        <w:rPr>
          <w:rFonts w:ascii="Bookman Old Style" w:eastAsia="Calibri" w:hAnsi="Bookman Old Style" w:cs="Times New Roman"/>
          <w:sz w:val="24"/>
          <w:szCs w:val="24"/>
        </w:rPr>
        <w:t>declaração emitida por órgão público, informando da experiência com atendimento à criança e adolescente, com especificação do serviço prestado e o tempo de duração; ou</w:t>
      </w:r>
    </w:p>
    <w:p w14:paraId="082AE1AC" w14:textId="77777777" w:rsidR="00C23E20" w:rsidRPr="00490CA1" w:rsidRDefault="00C23E20" w:rsidP="00490CA1">
      <w:pPr>
        <w:spacing w:after="0"/>
        <w:ind w:left="708"/>
        <w:jc w:val="both"/>
        <w:rPr>
          <w:rFonts w:ascii="Bookman Old Style" w:eastAsia="Calibri" w:hAnsi="Bookman Old Style" w:cs="Times New Roman"/>
          <w:sz w:val="24"/>
          <w:szCs w:val="24"/>
        </w:rPr>
      </w:pPr>
    </w:p>
    <w:p w14:paraId="51617E47" w14:textId="0C9428BC" w:rsidR="0034589E" w:rsidRPr="00490CA1" w:rsidRDefault="0034589E" w:rsidP="00490CA1">
      <w:pPr>
        <w:spacing w:after="0"/>
        <w:ind w:left="708"/>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c)</w:t>
      </w:r>
      <w:r w:rsidR="008241D0" w:rsidRPr="00490CA1">
        <w:rPr>
          <w:rFonts w:ascii="Bookman Old Style" w:eastAsia="Calibri" w:hAnsi="Bookman Old Style" w:cs="Times New Roman"/>
          <w:b/>
          <w:bCs/>
          <w:sz w:val="24"/>
          <w:szCs w:val="24"/>
        </w:rPr>
        <w:t xml:space="preserve"> </w:t>
      </w:r>
      <w:r w:rsidRPr="00490CA1">
        <w:rPr>
          <w:rFonts w:ascii="Bookman Old Style" w:eastAsia="Calibri" w:hAnsi="Bookman Old Style" w:cs="Times New Roman"/>
          <w:sz w:val="24"/>
          <w:szCs w:val="24"/>
        </w:rPr>
        <w:t>registro em carteira profissional de trabalho comprovando experiência na área com criança e adolescente, em entidade registrada no Conselho Municipal dos Direitos da Criança e do Adolescente, acompanhada de declaração do candidato que especifique a natureza do serviço prestado; ou</w:t>
      </w:r>
    </w:p>
    <w:p w14:paraId="1DE9788D" w14:textId="77777777" w:rsidR="00C23E20" w:rsidRPr="00490CA1" w:rsidRDefault="00C23E20" w:rsidP="00490CA1">
      <w:pPr>
        <w:spacing w:after="0"/>
        <w:ind w:left="708"/>
        <w:jc w:val="both"/>
        <w:rPr>
          <w:rFonts w:ascii="Bookman Old Style" w:eastAsia="Calibri" w:hAnsi="Bookman Old Style" w:cs="Times New Roman"/>
          <w:sz w:val="24"/>
          <w:szCs w:val="24"/>
        </w:rPr>
      </w:pPr>
    </w:p>
    <w:p w14:paraId="24364ECC" w14:textId="4582432C" w:rsidR="0034589E" w:rsidRPr="00490CA1" w:rsidRDefault="0034589E" w:rsidP="00490CA1">
      <w:pPr>
        <w:spacing w:after="0"/>
        <w:ind w:left="708"/>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d)</w:t>
      </w:r>
      <w:r w:rsidR="008241D0" w:rsidRPr="00490CA1">
        <w:rPr>
          <w:rFonts w:ascii="Bookman Old Style" w:eastAsia="Calibri" w:hAnsi="Bookman Old Style" w:cs="Times New Roman"/>
          <w:b/>
          <w:bCs/>
          <w:sz w:val="24"/>
          <w:szCs w:val="24"/>
        </w:rPr>
        <w:t xml:space="preserve"> </w:t>
      </w:r>
      <w:r w:rsidRPr="00490CA1">
        <w:rPr>
          <w:rFonts w:ascii="Bookman Old Style" w:eastAsia="Calibri" w:hAnsi="Bookman Old Style" w:cs="Times New Roman"/>
          <w:sz w:val="24"/>
          <w:szCs w:val="24"/>
        </w:rPr>
        <w:t>diploma ou certificado de conclusão de curso de especialização em matéria de infância e juventude, reconhecido pelo Ministério da Educação (MEC), com carga horária mínima de 360 (trezentos e sessenta) horas.</w:t>
      </w:r>
    </w:p>
    <w:p w14:paraId="60FB7C3A" w14:textId="77777777" w:rsidR="00C23E20" w:rsidRPr="00490CA1" w:rsidRDefault="00C23E20" w:rsidP="00490CA1">
      <w:pPr>
        <w:spacing w:after="0"/>
        <w:ind w:left="708"/>
        <w:jc w:val="both"/>
        <w:rPr>
          <w:rFonts w:ascii="Bookman Old Style" w:eastAsia="Calibri" w:hAnsi="Bookman Old Style" w:cs="Times New Roman"/>
          <w:sz w:val="24"/>
          <w:szCs w:val="24"/>
        </w:rPr>
      </w:pPr>
    </w:p>
    <w:p w14:paraId="5279BC41"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3.3</w:t>
      </w:r>
      <w:r w:rsidRPr="00490CA1">
        <w:rPr>
          <w:rFonts w:ascii="Bookman Old Style" w:eastAsia="Calibri" w:hAnsi="Bookman Old Style" w:cs="Times New Roman"/>
          <w:sz w:val="24"/>
          <w:szCs w:val="24"/>
        </w:rPr>
        <w:t xml:space="preserve"> O candidato servidor público municipal deverá comprovar, no momento da inscrição, a possibilidade de permanecer à disposição do Conselho Tutelar.</w:t>
      </w:r>
    </w:p>
    <w:p w14:paraId="2337E2C8" w14:textId="77777777" w:rsidR="0034589E" w:rsidRPr="00490CA1" w:rsidRDefault="0034589E" w:rsidP="00490CA1">
      <w:pPr>
        <w:spacing w:after="0"/>
        <w:jc w:val="both"/>
        <w:rPr>
          <w:rFonts w:ascii="Bookman Old Style" w:eastAsia="Calibri" w:hAnsi="Bookman Old Style" w:cs="Times New Roman"/>
          <w:sz w:val="24"/>
          <w:szCs w:val="24"/>
        </w:rPr>
      </w:pPr>
    </w:p>
    <w:p w14:paraId="3203CBFA" w14:textId="3157DB42"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4. DA POSSIBILIDADE DE RECONDUÇÃO</w:t>
      </w:r>
    </w:p>
    <w:p w14:paraId="12833883" w14:textId="77777777" w:rsidR="008241D0" w:rsidRPr="00490CA1" w:rsidRDefault="008241D0" w:rsidP="00490CA1">
      <w:pPr>
        <w:spacing w:after="0"/>
        <w:jc w:val="both"/>
        <w:rPr>
          <w:rFonts w:ascii="Bookman Old Style" w:eastAsia="Calibri" w:hAnsi="Bookman Old Style" w:cs="Times New Roman"/>
          <w:b/>
          <w:bCs/>
          <w:sz w:val="24"/>
          <w:szCs w:val="24"/>
        </w:rPr>
      </w:pPr>
    </w:p>
    <w:p w14:paraId="56B50DEF"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4.1</w:t>
      </w:r>
      <w:r w:rsidRPr="00490CA1">
        <w:rPr>
          <w:rFonts w:ascii="Bookman Old Style" w:eastAsia="Calibri" w:hAnsi="Bookman Old Style" w:cs="Times New Roman"/>
          <w:sz w:val="24"/>
          <w:szCs w:val="24"/>
        </w:rPr>
        <w:t xml:space="preserve"> O membro do Conselho Tutelar, eleito no processo de escolha anterior,</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poderá participar do presente processo.</w:t>
      </w:r>
    </w:p>
    <w:p w14:paraId="7AE47B0A" w14:textId="77777777" w:rsidR="0034589E" w:rsidRPr="00490CA1" w:rsidRDefault="0034589E" w:rsidP="00490CA1">
      <w:pPr>
        <w:spacing w:after="0"/>
        <w:jc w:val="both"/>
        <w:rPr>
          <w:rFonts w:ascii="Bookman Old Style" w:eastAsia="Calibri" w:hAnsi="Bookman Old Style" w:cs="Times New Roman"/>
          <w:sz w:val="24"/>
          <w:szCs w:val="24"/>
        </w:rPr>
      </w:pPr>
    </w:p>
    <w:p w14:paraId="77071199" w14:textId="77777777" w:rsidR="008241D0"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5. DOS IMPEDIMENTOS PARA EXERCER O MANDATO</w:t>
      </w:r>
    </w:p>
    <w:p w14:paraId="2A511A15" w14:textId="4F1BC2A5"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 xml:space="preserve"> </w:t>
      </w:r>
    </w:p>
    <w:p w14:paraId="04625D64" w14:textId="734ABCCB"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5.1</w:t>
      </w:r>
      <w:r w:rsidRPr="00490CA1">
        <w:rPr>
          <w:rFonts w:ascii="Bookman Old Style" w:eastAsia="Calibri" w:hAnsi="Bookman Old Style" w:cs="Times New Roman"/>
          <w:sz w:val="24"/>
          <w:szCs w:val="24"/>
        </w:rPr>
        <w:t xml:space="preserve"> São impedidos de servir no mesmo Conselho Tutelar os cônjuges, companheiros, mesmo que em união homoafetiva, sogro e genro ou nora, cunhados, durante o cunhadio, padrasto ou madrasta e enteado ou parentes em linha reta, colateral ou por afinidade, até o terceiro grau.</w:t>
      </w:r>
    </w:p>
    <w:p w14:paraId="1539B70D" w14:textId="77777777" w:rsidR="009D1B60" w:rsidRPr="00490CA1" w:rsidRDefault="009D1B60" w:rsidP="00490CA1">
      <w:pPr>
        <w:spacing w:after="0"/>
        <w:jc w:val="both"/>
        <w:rPr>
          <w:rFonts w:ascii="Bookman Old Style" w:eastAsia="Calibri" w:hAnsi="Bookman Old Style" w:cs="Times New Roman"/>
          <w:sz w:val="24"/>
          <w:szCs w:val="24"/>
        </w:rPr>
      </w:pPr>
    </w:p>
    <w:p w14:paraId="6EF74AD9" w14:textId="77777777" w:rsidR="009D1B60"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 xml:space="preserve">5.1.2 </w:t>
      </w:r>
      <w:r w:rsidRPr="00490CA1">
        <w:rPr>
          <w:rFonts w:ascii="Bookman Old Style" w:eastAsia="Calibri" w:hAnsi="Bookman Old Style" w:cs="Times New Roman"/>
          <w:sz w:val="24"/>
          <w:szCs w:val="24"/>
        </w:rPr>
        <w:t>Havendo candidatos na situação descrita no item acima, todos podem concorrer ao cargo, porém apenas o mais votado será empossado, permanecendo os demais na suplência e assumindo a função apenas no caso de afastamento ou de licença do titular que gerou o impedimento.</w:t>
      </w:r>
    </w:p>
    <w:p w14:paraId="4CA57CED" w14:textId="62303893"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03B66166"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5.2</w:t>
      </w:r>
      <w:r w:rsidRPr="00490CA1">
        <w:rPr>
          <w:rFonts w:ascii="Bookman Old Style" w:eastAsia="Calibri" w:hAnsi="Bookman Old Style" w:cs="Times New Roman"/>
          <w:sz w:val="24"/>
          <w:szCs w:val="24"/>
        </w:rPr>
        <w:t xml:space="preserve"> Estende-se o impedimento ao membro do Conselho Tutelar em relação à autoridade judiciária e ao representante do Ministério Público, com atuação na Justiça da Infância e da Juventude da mesma Comarca. </w:t>
      </w:r>
    </w:p>
    <w:p w14:paraId="06C33C9B" w14:textId="77777777" w:rsidR="0034589E" w:rsidRPr="00490CA1" w:rsidRDefault="0034589E" w:rsidP="00490CA1">
      <w:pPr>
        <w:spacing w:after="0"/>
        <w:jc w:val="both"/>
        <w:rPr>
          <w:rFonts w:ascii="Bookman Old Style" w:eastAsia="Calibri" w:hAnsi="Bookman Old Style" w:cs="Times New Roman"/>
          <w:sz w:val="24"/>
          <w:szCs w:val="24"/>
        </w:rPr>
      </w:pPr>
    </w:p>
    <w:p w14:paraId="0AF8C2C7" w14:textId="1FFF52CE"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6. DAS INSCRIÇÕES</w:t>
      </w:r>
    </w:p>
    <w:p w14:paraId="211878F0" w14:textId="77777777" w:rsidR="009D1B60" w:rsidRPr="00490CA1" w:rsidRDefault="009D1B60" w:rsidP="00490CA1">
      <w:pPr>
        <w:spacing w:after="0"/>
        <w:jc w:val="both"/>
        <w:rPr>
          <w:rFonts w:ascii="Bookman Old Style" w:eastAsia="Calibri" w:hAnsi="Bookman Old Style" w:cs="Times New Roman"/>
          <w:b/>
          <w:bCs/>
          <w:sz w:val="24"/>
          <w:szCs w:val="24"/>
        </w:rPr>
      </w:pPr>
    </w:p>
    <w:p w14:paraId="0455162D" w14:textId="71D45780"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6.1</w:t>
      </w:r>
      <w:r w:rsidRPr="00490CA1">
        <w:rPr>
          <w:rFonts w:ascii="Bookman Old Style" w:eastAsia="Calibri" w:hAnsi="Bookman Old Style" w:cs="Times New Roman"/>
          <w:sz w:val="24"/>
          <w:szCs w:val="24"/>
        </w:rPr>
        <w:t xml:space="preserve"> As inscrições ficarão abertas do dia </w:t>
      </w:r>
      <w:r w:rsidR="008A74F8" w:rsidRPr="00490CA1">
        <w:rPr>
          <w:rFonts w:ascii="Bookman Old Style" w:eastAsia="Calibri" w:hAnsi="Bookman Old Style" w:cs="Times New Roman"/>
          <w:sz w:val="24"/>
          <w:szCs w:val="24"/>
        </w:rPr>
        <w:t>04</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color w:val="0D0D0D" w:themeColor="text1" w:themeTint="F2"/>
          <w:sz w:val="24"/>
          <w:szCs w:val="24"/>
        </w:rPr>
        <w:t>(</w:t>
      </w:r>
      <w:r w:rsidR="008A74F8" w:rsidRPr="00490CA1">
        <w:rPr>
          <w:rFonts w:ascii="Bookman Old Style" w:eastAsia="Calibri" w:hAnsi="Bookman Old Style" w:cs="Times New Roman"/>
          <w:color w:val="0D0D0D" w:themeColor="text1" w:themeTint="F2"/>
          <w:sz w:val="24"/>
          <w:szCs w:val="24"/>
        </w:rPr>
        <w:t>quatro</w:t>
      </w:r>
      <w:r w:rsidRPr="00490CA1">
        <w:rPr>
          <w:rFonts w:ascii="Bookman Old Style" w:eastAsia="Calibri" w:hAnsi="Bookman Old Style" w:cs="Times New Roman"/>
          <w:color w:val="0D0D0D" w:themeColor="text1" w:themeTint="F2"/>
          <w:sz w:val="24"/>
          <w:szCs w:val="24"/>
        </w:rPr>
        <w:t xml:space="preserve">) de abril a </w:t>
      </w:r>
      <w:r w:rsidR="008A74F8" w:rsidRPr="00490CA1">
        <w:rPr>
          <w:rFonts w:ascii="Bookman Old Style" w:eastAsia="Calibri" w:hAnsi="Bookman Old Style" w:cs="Times New Roman"/>
          <w:color w:val="0D0D0D" w:themeColor="text1" w:themeTint="F2"/>
          <w:sz w:val="24"/>
          <w:szCs w:val="24"/>
        </w:rPr>
        <w:t>28</w:t>
      </w:r>
      <w:r w:rsidRPr="00490CA1">
        <w:rPr>
          <w:rFonts w:ascii="Bookman Old Style" w:eastAsia="Calibri" w:hAnsi="Bookman Old Style" w:cs="Times New Roman"/>
          <w:color w:val="0D0D0D" w:themeColor="text1" w:themeTint="F2"/>
          <w:sz w:val="24"/>
          <w:szCs w:val="24"/>
        </w:rPr>
        <w:t xml:space="preserve"> (</w:t>
      </w:r>
      <w:r w:rsidR="008A74F8" w:rsidRPr="00490CA1">
        <w:rPr>
          <w:rFonts w:ascii="Bookman Old Style" w:eastAsia="Calibri" w:hAnsi="Bookman Old Style" w:cs="Times New Roman"/>
          <w:color w:val="0D0D0D" w:themeColor="text1" w:themeTint="F2"/>
          <w:sz w:val="24"/>
          <w:szCs w:val="24"/>
        </w:rPr>
        <w:t>vinte e oito</w:t>
      </w:r>
      <w:r w:rsidRPr="00490CA1">
        <w:rPr>
          <w:rFonts w:ascii="Bookman Old Style" w:eastAsia="Calibri" w:hAnsi="Bookman Old Style" w:cs="Times New Roman"/>
          <w:color w:val="0D0D0D" w:themeColor="text1" w:themeTint="F2"/>
          <w:sz w:val="24"/>
          <w:szCs w:val="24"/>
        </w:rPr>
        <w:t xml:space="preserve">) de </w:t>
      </w:r>
      <w:r w:rsidR="008A74F8" w:rsidRPr="00490CA1">
        <w:rPr>
          <w:rFonts w:ascii="Bookman Old Style" w:eastAsia="Calibri" w:hAnsi="Bookman Old Style" w:cs="Times New Roman"/>
          <w:color w:val="0D0D0D" w:themeColor="text1" w:themeTint="F2"/>
          <w:sz w:val="24"/>
          <w:szCs w:val="24"/>
        </w:rPr>
        <w:t>abril</w:t>
      </w:r>
      <w:r w:rsidRPr="00490CA1">
        <w:rPr>
          <w:rFonts w:ascii="Bookman Old Style" w:eastAsia="Calibri" w:hAnsi="Bookman Old Style" w:cs="Times New Roman"/>
          <w:color w:val="0D0D0D" w:themeColor="text1" w:themeTint="F2"/>
          <w:sz w:val="24"/>
          <w:szCs w:val="24"/>
        </w:rPr>
        <w:t xml:space="preserve"> de 20</w:t>
      </w:r>
      <w:r w:rsidR="008A74F8" w:rsidRPr="00490CA1">
        <w:rPr>
          <w:rFonts w:ascii="Bookman Old Style" w:eastAsia="Calibri" w:hAnsi="Bookman Old Style" w:cs="Times New Roman"/>
          <w:color w:val="0D0D0D" w:themeColor="text1" w:themeTint="F2"/>
          <w:sz w:val="24"/>
          <w:szCs w:val="24"/>
        </w:rPr>
        <w:t>23</w:t>
      </w:r>
      <w:r w:rsidRPr="00490CA1">
        <w:rPr>
          <w:rFonts w:ascii="Bookman Old Style" w:eastAsia="Calibri" w:hAnsi="Bookman Old Style" w:cs="Times New Roman"/>
          <w:color w:val="0D0D0D" w:themeColor="text1" w:themeTint="F2"/>
          <w:sz w:val="24"/>
          <w:szCs w:val="24"/>
        </w:rPr>
        <w:t>,</w:t>
      </w:r>
      <w:r w:rsidRPr="00490CA1">
        <w:rPr>
          <w:rFonts w:ascii="Bookman Old Style" w:eastAsia="Calibri" w:hAnsi="Bookman Old Style" w:cs="Times New Roman"/>
          <w:sz w:val="24"/>
          <w:szCs w:val="24"/>
        </w:rPr>
        <w:t xml:space="preserve"> em horário de atendimento ao público</w:t>
      </w:r>
      <w:r w:rsidR="008A74F8" w:rsidRPr="00490CA1">
        <w:rPr>
          <w:rFonts w:ascii="Bookman Old Style" w:eastAsia="Calibri" w:hAnsi="Bookman Old Style" w:cs="Times New Roman"/>
          <w:sz w:val="24"/>
          <w:szCs w:val="24"/>
        </w:rPr>
        <w:t>,</w:t>
      </w:r>
      <w:r w:rsidRPr="00490CA1">
        <w:rPr>
          <w:rFonts w:ascii="Bookman Old Style" w:eastAsia="Calibri" w:hAnsi="Bookman Old Style" w:cs="Times New Roman"/>
          <w:sz w:val="24"/>
          <w:szCs w:val="24"/>
        </w:rPr>
        <w:t xml:space="preserve"> das </w:t>
      </w:r>
      <w:r w:rsidR="008A74F8" w:rsidRPr="00490CA1">
        <w:rPr>
          <w:rFonts w:ascii="Bookman Old Style" w:eastAsia="Calibri" w:hAnsi="Bookman Old Style" w:cs="Times New Roman"/>
          <w:sz w:val="24"/>
          <w:szCs w:val="24"/>
        </w:rPr>
        <w:t xml:space="preserve">07:00 às 11:00 horas e das 13:00 </w:t>
      </w:r>
      <w:r w:rsidRPr="00490CA1">
        <w:rPr>
          <w:rFonts w:ascii="Bookman Old Style" w:eastAsia="Calibri" w:hAnsi="Bookman Old Style" w:cs="Times New Roman"/>
          <w:color w:val="0D0D0D" w:themeColor="text1" w:themeTint="F2"/>
          <w:sz w:val="24"/>
          <w:szCs w:val="24"/>
        </w:rPr>
        <w:t xml:space="preserve">às </w:t>
      </w:r>
      <w:r w:rsidR="008A74F8" w:rsidRPr="00490CA1">
        <w:rPr>
          <w:rFonts w:ascii="Bookman Old Style" w:eastAsia="Calibri" w:hAnsi="Bookman Old Style" w:cs="Times New Roman"/>
          <w:color w:val="0D0D0D" w:themeColor="text1" w:themeTint="F2"/>
          <w:sz w:val="24"/>
          <w:szCs w:val="24"/>
        </w:rPr>
        <w:t xml:space="preserve">16:00 </w:t>
      </w:r>
      <w:r w:rsidRPr="00490CA1">
        <w:rPr>
          <w:rFonts w:ascii="Bookman Old Style" w:eastAsia="Calibri" w:hAnsi="Bookman Old Style" w:cs="Times New Roman"/>
          <w:color w:val="0D0D0D" w:themeColor="text1" w:themeTint="F2"/>
          <w:sz w:val="24"/>
          <w:szCs w:val="24"/>
        </w:rPr>
        <w:t>h</w:t>
      </w:r>
      <w:r w:rsidR="008A74F8" w:rsidRPr="00490CA1">
        <w:rPr>
          <w:rFonts w:ascii="Bookman Old Style" w:eastAsia="Calibri" w:hAnsi="Bookman Old Style" w:cs="Times New Roman"/>
          <w:color w:val="0D0D0D" w:themeColor="text1" w:themeTint="F2"/>
          <w:sz w:val="24"/>
          <w:szCs w:val="24"/>
        </w:rPr>
        <w:t>oras</w:t>
      </w:r>
      <w:r w:rsidRPr="00490CA1">
        <w:rPr>
          <w:rFonts w:ascii="Bookman Old Style" w:eastAsia="Calibri" w:hAnsi="Bookman Old Style" w:cs="Times New Roman"/>
          <w:color w:val="0D0D0D" w:themeColor="text1" w:themeTint="F2"/>
          <w:sz w:val="24"/>
          <w:szCs w:val="24"/>
        </w:rPr>
        <w:t xml:space="preserve">, </w:t>
      </w:r>
      <w:r w:rsidR="008A74F8" w:rsidRPr="00490CA1">
        <w:rPr>
          <w:rFonts w:ascii="Bookman Old Style" w:eastAsia="Calibri" w:hAnsi="Bookman Old Style" w:cs="Times New Roman"/>
          <w:sz w:val="24"/>
          <w:szCs w:val="24"/>
        </w:rPr>
        <w:t xml:space="preserve">em dias úteis, </w:t>
      </w:r>
      <w:r w:rsidRPr="00490CA1">
        <w:rPr>
          <w:rFonts w:ascii="Bookman Old Style" w:eastAsia="Calibri" w:hAnsi="Bookman Old Style" w:cs="Times New Roman"/>
          <w:sz w:val="24"/>
          <w:szCs w:val="24"/>
        </w:rPr>
        <w:t>n</w:t>
      </w:r>
      <w:r w:rsidR="008A74F8" w:rsidRPr="00490CA1">
        <w:rPr>
          <w:rFonts w:ascii="Bookman Old Style" w:eastAsia="Calibri" w:hAnsi="Bookman Old Style" w:cs="Times New Roman"/>
          <w:sz w:val="24"/>
          <w:szCs w:val="24"/>
        </w:rPr>
        <w:t>a</w:t>
      </w:r>
      <w:r w:rsidRPr="00490CA1">
        <w:rPr>
          <w:rFonts w:ascii="Bookman Old Style" w:eastAsia="Calibri" w:hAnsi="Bookman Old Style" w:cs="Times New Roman"/>
          <w:sz w:val="24"/>
          <w:szCs w:val="24"/>
        </w:rPr>
        <w:t xml:space="preserve"> </w:t>
      </w:r>
      <w:bookmarkStart w:id="0" w:name="_Hlk131138822"/>
      <w:r w:rsidR="008A74F8" w:rsidRPr="00490CA1">
        <w:rPr>
          <w:rFonts w:ascii="Bookman Old Style" w:eastAsia="Calibri" w:hAnsi="Bookman Old Style" w:cs="Times New Roman"/>
          <w:sz w:val="24"/>
          <w:szCs w:val="24"/>
        </w:rPr>
        <w:t>Sala dos Conselhos, localizada na Avenida dos Pioneiros, nº 829</w:t>
      </w:r>
      <w:bookmarkEnd w:id="0"/>
      <w:r w:rsidR="008A74F8" w:rsidRPr="00490CA1">
        <w:rPr>
          <w:rFonts w:ascii="Bookman Old Style" w:eastAsia="Calibri" w:hAnsi="Bookman Old Style" w:cs="Times New Roman"/>
          <w:sz w:val="24"/>
          <w:szCs w:val="24"/>
        </w:rPr>
        <w:t xml:space="preserve">, </w:t>
      </w:r>
      <w:r w:rsidRPr="00490CA1">
        <w:rPr>
          <w:rFonts w:ascii="Bookman Old Style" w:eastAsia="Calibri" w:hAnsi="Bookman Old Style" w:cs="Times New Roman"/>
          <w:sz w:val="24"/>
          <w:szCs w:val="24"/>
        </w:rPr>
        <w:t>deve</w:t>
      </w:r>
      <w:r w:rsidR="008A74F8" w:rsidRPr="00490CA1">
        <w:rPr>
          <w:rFonts w:ascii="Bookman Old Style" w:eastAsia="Calibri" w:hAnsi="Bookman Old Style" w:cs="Times New Roman"/>
          <w:sz w:val="24"/>
          <w:szCs w:val="24"/>
        </w:rPr>
        <w:t xml:space="preserve">ndo </w:t>
      </w:r>
      <w:r w:rsidRPr="00490CA1">
        <w:rPr>
          <w:rFonts w:ascii="Bookman Old Style" w:eastAsia="Calibri" w:hAnsi="Bookman Old Style" w:cs="Times New Roman"/>
          <w:sz w:val="24"/>
          <w:szCs w:val="24"/>
        </w:rPr>
        <w:t>ser realizadas pessoalmente pelo candidato ou por procurador com poderes específicos, não sendo admitidas inscrições por e-mail ou outra forma digital.</w:t>
      </w:r>
    </w:p>
    <w:p w14:paraId="1A458622" w14:textId="77777777" w:rsidR="008A74F8" w:rsidRPr="00490CA1" w:rsidRDefault="008A74F8" w:rsidP="00490CA1">
      <w:pPr>
        <w:spacing w:after="0"/>
        <w:jc w:val="both"/>
        <w:rPr>
          <w:rFonts w:ascii="Bookman Old Style" w:eastAsia="Calibri" w:hAnsi="Bookman Old Style" w:cs="Times New Roman"/>
          <w:sz w:val="24"/>
          <w:szCs w:val="24"/>
        </w:rPr>
      </w:pPr>
    </w:p>
    <w:p w14:paraId="4F407392" w14:textId="7663126E"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6.2</w:t>
      </w:r>
      <w:r w:rsidRPr="00490CA1">
        <w:rPr>
          <w:rFonts w:ascii="Bookman Old Style" w:eastAsia="Calibri" w:hAnsi="Bookman Old Style" w:cs="Times New Roman"/>
          <w:sz w:val="24"/>
          <w:szCs w:val="24"/>
        </w:rPr>
        <w:t xml:space="preserve"> Nenhuma inscrição será admitida fora do período determinado neste Edital.</w:t>
      </w:r>
    </w:p>
    <w:p w14:paraId="51C70CC2" w14:textId="77777777" w:rsidR="008A74F8" w:rsidRPr="00490CA1" w:rsidRDefault="008A74F8" w:rsidP="00490CA1">
      <w:pPr>
        <w:spacing w:after="0"/>
        <w:jc w:val="both"/>
        <w:rPr>
          <w:rFonts w:ascii="Bookman Old Style" w:eastAsia="Calibri" w:hAnsi="Bookman Old Style" w:cs="Times New Roman"/>
          <w:sz w:val="24"/>
          <w:szCs w:val="24"/>
        </w:rPr>
      </w:pPr>
    </w:p>
    <w:p w14:paraId="769E7CDB" w14:textId="5C413F9F"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6.3</w:t>
      </w:r>
      <w:r w:rsidRPr="00490CA1">
        <w:rPr>
          <w:rFonts w:ascii="Bookman Old Style" w:eastAsia="Calibri" w:hAnsi="Bookman Old Style" w:cs="Times New Roman"/>
          <w:sz w:val="24"/>
          <w:szCs w:val="24"/>
        </w:rPr>
        <w:t xml:space="preserve"> As candidaturas serão registradas individualmente e numeradas de acordo com a ordem de inscrição.</w:t>
      </w:r>
    </w:p>
    <w:p w14:paraId="4E32AC19" w14:textId="77777777" w:rsidR="008A74F8" w:rsidRPr="00490CA1" w:rsidRDefault="008A74F8" w:rsidP="00490CA1">
      <w:pPr>
        <w:spacing w:after="0"/>
        <w:jc w:val="both"/>
        <w:rPr>
          <w:rFonts w:ascii="Bookman Old Style" w:eastAsia="Calibri" w:hAnsi="Bookman Old Style" w:cs="Times New Roman"/>
          <w:sz w:val="24"/>
          <w:szCs w:val="24"/>
        </w:rPr>
      </w:pPr>
    </w:p>
    <w:p w14:paraId="3928CF13" w14:textId="09012629"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6.4</w:t>
      </w:r>
      <w:r w:rsidRPr="00490CA1">
        <w:rPr>
          <w:rFonts w:ascii="Bookman Old Style" w:eastAsia="Calibri" w:hAnsi="Bookman Old Style" w:cs="Times New Roman"/>
          <w:sz w:val="24"/>
          <w:szCs w:val="24"/>
        </w:rPr>
        <w:t xml:space="preserve"> No ato da inscrição, os candidatos deverão apresentar ficha de inscrição para registro da candidatura, além dos documentos previstos no item 3 (três) deste edital.</w:t>
      </w:r>
    </w:p>
    <w:p w14:paraId="0C2195AA" w14:textId="77777777" w:rsidR="008A74F8" w:rsidRPr="00490CA1" w:rsidRDefault="008A74F8" w:rsidP="00490CA1">
      <w:pPr>
        <w:spacing w:after="0"/>
        <w:jc w:val="both"/>
        <w:rPr>
          <w:rFonts w:ascii="Bookman Old Style" w:eastAsia="Calibri" w:hAnsi="Bookman Old Style" w:cs="Times New Roman"/>
          <w:sz w:val="24"/>
          <w:szCs w:val="24"/>
        </w:rPr>
      </w:pPr>
    </w:p>
    <w:p w14:paraId="209F12D9" w14:textId="77777777" w:rsidR="008A74F8"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6.5</w:t>
      </w:r>
      <w:r w:rsidRPr="00490CA1">
        <w:rPr>
          <w:rFonts w:ascii="Bookman Old Style" w:eastAsia="Calibri" w:hAnsi="Bookman Old Style" w:cs="Times New Roman"/>
          <w:sz w:val="24"/>
          <w:szCs w:val="24"/>
        </w:rPr>
        <w:t xml:space="preserve"> Na hipótese de inscrição por procuração, deverão ser apresentados, além dos documentos do candidato, o instrumento de procuração específica e fotocópia de documento de identidade do procurador.</w:t>
      </w:r>
    </w:p>
    <w:p w14:paraId="6D9CECEF" w14:textId="7F77590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383A6F48" w14:textId="13E9E160"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6.6</w:t>
      </w:r>
      <w:r w:rsidRPr="00490CA1">
        <w:rPr>
          <w:rFonts w:ascii="Bookman Old Style" w:eastAsia="Calibri" w:hAnsi="Bookman Old Style" w:cs="Times New Roman"/>
          <w:sz w:val="24"/>
          <w:szCs w:val="24"/>
        </w:rPr>
        <w:t xml:space="preserve"> A inscrição do candidato implicará o conhecimento e a tácita aceitação das normas e condições estabelecidas neste Edital, da Resolução n. 231/2022 do Conanda e na </w:t>
      </w:r>
      <w:r w:rsidRPr="00490CA1">
        <w:rPr>
          <w:rFonts w:ascii="Bookman Old Style" w:eastAsia="Calibri" w:hAnsi="Bookman Old Style" w:cs="Times New Roman"/>
          <w:color w:val="0D0D0D" w:themeColor="text1" w:themeTint="F2"/>
          <w:sz w:val="24"/>
          <w:szCs w:val="24"/>
        </w:rPr>
        <w:t xml:space="preserve">Lei Municipal n. </w:t>
      </w:r>
      <w:r w:rsidR="008A74F8" w:rsidRPr="00490CA1">
        <w:rPr>
          <w:rFonts w:ascii="Bookman Old Style" w:eastAsia="Calibri" w:hAnsi="Bookman Old Style" w:cs="Times New Roman"/>
          <w:color w:val="0D0D0D" w:themeColor="text1" w:themeTint="F2"/>
          <w:sz w:val="24"/>
          <w:szCs w:val="24"/>
        </w:rPr>
        <w:t>983</w:t>
      </w:r>
      <w:r w:rsidRPr="00490CA1">
        <w:rPr>
          <w:rFonts w:ascii="Bookman Old Style" w:eastAsia="Calibri" w:hAnsi="Bookman Old Style" w:cs="Times New Roman"/>
          <w:color w:val="0D0D0D" w:themeColor="text1" w:themeTint="F2"/>
          <w:sz w:val="24"/>
          <w:szCs w:val="24"/>
        </w:rPr>
        <w:t>/20</w:t>
      </w:r>
      <w:r w:rsidR="008A74F8" w:rsidRPr="00490CA1">
        <w:rPr>
          <w:rFonts w:ascii="Bookman Old Style" w:eastAsia="Calibri" w:hAnsi="Bookman Old Style" w:cs="Times New Roman"/>
          <w:color w:val="0D0D0D" w:themeColor="text1" w:themeTint="F2"/>
          <w:sz w:val="24"/>
          <w:szCs w:val="24"/>
        </w:rPr>
        <w:t>23</w:t>
      </w:r>
      <w:r w:rsidRPr="00490CA1">
        <w:rPr>
          <w:rFonts w:ascii="Bookman Old Style" w:eastAsia="Calibri" w:hAnsi="Bookman Old Style" w:cs="Times New Roman"/>
          <w:color w:val="0D0D0D" w:themeColor="text1" w:themeTint="F2"/>
          <w:sz w:val="24"/>
          <w:szCs w:val="24"/>
        </w:rPr>
        <w:t xml:space="preserve">, bem como das decisões que possam ser tomadas pela </w:t>
      </w:r>
      <w:r w:rsidRPr="00490CA1">
        <w:rPr>
          <w:rFonts w:ascii="Bookman Old Style" w:eastAsia="Calibri" w:hAnsi="Bookman Old Style" w:cs="Times New Roman"/>
          <w:sz w:val="24"/>
          <w:szCs w:val="24"/>
        </w:rPr>
        <w:t>Comissão Especial e pelo CMDCA em relação aos quais não poderá alegar desconhecimento.</w:t>
      </w:r>
    </w:p>
    <w:p w14:paraId="0E77EF01" w14:textId="77777777" w:rsidR="005959DF" w:rsidRPr="00490CA1" w:rsidRDefault="005959DF" w:rsidP="00490CA1">
      <w:pPr>
        <w:spacing w:after="0"/>
        <w:jc w:val="both"/>
        <w:rPr>
          <w:rFonts w:ascii="Bookman Old Style" w:eastAsia="Calibri" w:hAnsi="Bookman Old Style" w:cs="Times New Roman"/>
          <w:sz w:val="24"/>
          <w:szCs w:val="24"/>
        </w:rPr>
      </w:pPr>
    </w:p>
    <w:p w14:paraId="34CBEAB5" w14:textId="2A18A5A6"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6.7</w:t>
      </w:r>
      <w:r w:rsidRPr="00490CA1">
        <w:rPr>
          <w:rFonts w:ascii="Bookman Old Style" w:eastAsia="Calibri" w:hAnsi="Bookman Old Style" w:cs="Times New Roman"/>
          <w:sz w:val="24"/>
          <w:szCs w:val="24"/>
        </w:rPr>
        <w:t xml:space="preserve"> O deferimento da inscrição dar-se-á mediante o correto preenchimento da ficha de inscrição e a apresentação da documentação exigida no item 3 (três) deste Edital.</w:t>
      </w:r>
    </w:p>
    <w:p w14:paraId="0E979232" w14:textId="77777777" w:rsidR="005959DF" w:rsidRPr="00490CA1" w:rsidRDefault="005959DF" w:rsidP="00490CA1">
      <w:pPr>
        <w:spacing w:after="0"/>
        <w:jc w:val="both"/>
        <w:rPr>
          <w:rFonts w:ascii="Bookman Old Style" w:eastAsia="Calibri" w:hAnsi="Bookman Old Style" w:cs="Times New Roman"/>
          <w:sz w:val="24"/>
          <w:szCs w:val="24"/>
        </w:rPr>
      </w:pPr>
    </w:p>
    <w:p w14:paraId="3C478056" w14:textId="77777777" w:rsidR="005959DF"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6.8</w:t>
      </w:r>
      <w:r w:rsidRPr="00490CA1">
        <w:rPr>
          <w:rFonts w:ascii="Bookman Old Style" w:eastAsia="Calibri" w:hAnsi="Bookman Old Style" w:cs="Times New Roman"/>
          <w:sz w:val="24"/>
          <w:szCs w:val="24"/>
        </w:rPr>
        <w:t xml:space="preserve"> A inscrição será gratuita.</w:t>
      </w:r>
    </w:p>
    <w:p w14:paraId="0DF7FB85" w14:textId="67D0472D"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7D78E804" w14:textId="1E1327CE"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6.9</w:t>
      </w:r>
      <w:r w:rsidRPr="00490CA1">
        <w:rPr>
          <w:rFonts w:ascii="Bookman Old Style" w:eastAsia="Calibri" w:hAnsi="Bookman Old Style" w:cs="Times New Roman"/>
          <w:sz w:val="24"/>
          <w:szCs w:val="24"/>
        </w:rPr>
        <w:t xml:space="preserve"> É de exclusiva responsabilidade do candidato ou de seu representante legal o correto preenchimento do requerimento de inscrição e a entrega da documentação exigida.</w:t>
      </w:r>
    </w:p>
    <w:p w14:paraId="5FEAC507" w14:textId="77777777" w:rsidR="005959DF" w:rsidRPr="00490CA1" w:rsidRDefault="005959DF" w:rsidP="00490CA1">
      <w:pPr>
        <w:spacing w:after="0"/>
        <w:jc w:val="both"/>
        <w:rPr>
          <w:rFonts w:ascii="Bookman Old Style" w:eastAsia="Calibri" w:hAnsi="Bookman Old Style" w:cs="Times New Roman"/>
          <w:sz w:val="24"/>
          <w:szCs w:val="24"/>
        </w:rPr>
      </w:pPr>
    </w:p>
    <w:p w14:paraId="2269E554" w14:textId="4C958A6A"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6.10</w:t>
      </w:r>
      <w:r w:rsidRPr="00490CA1">
        <w:rPr>
          <w:rFonts w:ascii="Bookman Old Style" w:eastAsia="Calibri" w:hAnsi="Bookman Old Style" w:cs="Times New Roman"/>
          <w:sz w:val="24"/>
          <w:szCs w:val="24"/>
        </w:rPr>
        <w:t xml:space="preserve"> Caberá à Comissão Especial decidir, excepcionalmente, acerca da possibilidade de complementação de documentação apresentada dentro do prazo pelos candidatos.</w:t>
      </w:r>
    </w:p>
    <w:p w14:paraId="1FEBDB6D" w14:textId="77777777" w:rsidR="005959DF" w:rsidRPr="00490CA1" w:rsidRDefault="005959DF" w:rsidP="00490CA1">
      <w:pPr>
        <w:spacing w:after="0"/>
        <w:jc w:val="both"/>
        <w:rPr>
          <w:rFonts w:ascii="Bookman Old Style" w:eastAsia="Calibri" w:hAnsi="Bookman Old Style" w:cs="Times New Roman"/>
          <w:sz w:val="24"/>
          <w:szCs w:val="24"/>
        </w:rPr>
      </w:pPr>
    </w:p>
    <w:p w14:paraId="538F955E" w14:textId="064DF42A"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6.11</w:t>
      </w:r>
      <w:r w:rsidRPr="00490CA1">
        <w:rPr>
          <w:rFonts w:ascii="Bookman Old Style" w:eastAsia="Calibri" w:hAnsi="Bookman Old Style" w:cs="Times New Roman"/>
          <w:sz w:val="24"/>
          <w:szCs w:val="24"/>
        </w:rPr>
        <w:t xml:space="preserve"> Sem prejuízo da publicação oficial, os candidatos serão notificados das decisões da Comissão Especial e do Conselho Municipal dos Direitos da Criança e do Adolescente que lhe digam respeito por meio do endereço de e-mail ou por aplicativo</w:t>
      </w:r>
      <w:r w:rsidR="005959DF" w:rsidRPr="00490CA1">
        <w:rPr>
          <w:rFonts w:ascii="Bookman Old Style" w:eastAsia="Calibri" w:hAnsi="Bookman Old Style" w:cs="Times New Roman"/>
          <w:sz w:val="24"/>
          <w:szCs w:val="24"/>
        </w:rPr>
        <w:t xml:space="preserve"> </w:t>
      </w:r>
      <w:r w:rsidRPr="00490CA1">
        <w:rPr>
          <w:rFonts w:ascii="Bookman Old Style" w:eastAsia="Calibri" w:hAnsi="Bookman Old Style" w:cs="Times New Roman"/>
          <w:sz w:val="24"/>
          <w:szCs w:val="24"/>
        </w:rPr>
        <w:t>de mensagem eletrônica do número de telefone identificado</w:t>
      </w:r>
      <w:r w:rsidR="005959DF" w:rsidRPr="00490CA1">
        <w:rPr>
          <w:rFonts w:ascii="Bookman Old Style" w:eastAsia="Calibri" w:hAnsi="Bookman Old Style" w:cs="Times New Roman"/>
          <w:sz w:val="24"/>
          <w:szCs w:val="24"/>
        </w:rPr>
        <w:t xml:space="preserve"> (WhatsApp)</w:t>
      </w:r>
      <w:r w:rsidRPr="00490CA1">
        <w:rPr>
          <w:rFonts w:ascii="Bookman Old Style" w:eastAsia="Calibri" w:hAnsi="Bookman Old Style" w:cs="Times New Roman"/>
          <w:sz w:val="24"/>
          <w:szCs w:val="24"/>
        </w:rPr>
        <w:t xml:space="preserve"> no formulário de inscrição, dispensando-se a confirmação de recebimento ou outras formas de notificação pessoal</w:t>
      </w:r>
      <w:r w:rsidR="005959DF" w:rsidRPr="00490CA1">
        <w:rPr>
          <w:rFonts w:ascii="Bookman Old Style" w:eastAsia="Calibri" w:hAnsi="Bookman Old Style" w:cs="Times New Roman"/>
          <w:sz w:val="24"/>
          <w:szCs w:val="24"/>
        </w:rPr>
        <w:t>.</w:t>
      </w:r>
    </w:p>
    <w:p w14:paraId="4662066C" w14:textId="77777777" w:rsidR="0034589E" w:rsidRPr="00490CA1" w:rsidRDefault="0034589E" w:rsidP="00490CA1">
      <w:pPr>
        <w:spacing w:after="0"/>
        <w:jc w:val="both"/>
        <w:rPr>
          <w:rFonts w:ascii="Bookman Old Style" w:eastAsia="Calibri" w:hAnsi="Bookman Old Style" w:cs="Times New Roman"/>
          <w:b/>
          <w:bCs/>
          <w:sz w:val="24"/>
          <w:szCs w:val="24"/>
        </w:rPr>
      </w:pPr>
    </w:p>
    <w:p w14:paraId="102D6EE4" w14:textId="77777777" w:rsidR="00105B50"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7. DA HOMOLOGAÇÃO DAS INSCRIÇÕES DAS CANDIDATURAS</w:t>
      </w:r>
    </w:p>
    <w:p w14:paraId="399D3DD1" w14:textId="75F9EE07"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 xml:space="preserve"> </w:t>
      </w:r>
    </w:p>
    <w:p w14:paraId="605959EF" w14:textId="3A03ED7B"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w:t>
      </w:r>
      <w:r w:rsidRPr="00490CA1">
        <w:rPr>
          <w:rFonts w:ascii="Bookman Old Style" w:eastAsia="Calibri" w:hAnsi="Bookman Old Style" w:cs="Times New Roman"/>
          <w:sz w:val="24"/>
          <w:szCs w:val="24"/>
        </w:rPr>
        <w:t xml:space="preserve"> As informações prestadas na ficha de inscrição serão de inteira responsabilidade do candidato ou de seu procurador.</w:t>
      </w:r>
    </w:p>
    <w:p w14:paraId="43BA5A8E" w14:textId="77777777" w:rsidR="00105B50" w:rsidRPr="00490CA1" w:rsidRDefault="00105B50" w:rsidP="00490CA1">
      <w:pPr>
        <w:spacing w:after="0"/>
        <w:jc w:val="both"/>
        <w:rPr>
          <w:rFonts w:ascii="Bookman Old Style" w:eastAsia="Calibri" w:hAnsi="Bookman Old Style" w:cs="Times New Roman"/>
          <w:sz w:val="24"/>
          <w:szCs w:val="24"/>
        </w:rPr>
      </w:pPr>
    </w:p>
    <w:p w14:paraId="5EDC0BF3" w14:textId="5F30CF6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7.2</w:t>
      </w:r>
      <w:r w:rsidRPr="00490CA1">
        <w:rPr>
          <w:rFonts w:ascii="Bookman Old Style" w:eastAsia="Calibri" w:hAnsi="Bookman Old Style" w:cs="Times New Roman"/>
          <w:sz w:val="24"/>
          <w:szCs w:val="24"/>
        </w:rPr>
        <w:t xml:space="preserve"> O uso de documentos ou informações falsas, declaradas na ficha de inscrição acarretará na nulidade da inscrição a qualquer tempo, bem como anulará todos os atos dela decorrentes, sem prejuízo de responsabilização dos envolvidos.</w:t>
      </w:r>
    </w:p>
    <w:p w14:paraId="6E909540" w14:textId="77777777" w:rsidR="00105B50" w:rsidRPr="00490CA1" w:rsidRDefault="00105B50" w:rsidP="00490CA1">
      <w:pPr>
        <w:spacing w:after="0"/>
        <w:jc w:val="both"/>
        <w:rPr>
          <w:rFonts w:ascii="Bookman Old Style" w:eastAsia="Calibri" w:hAnsi="Bookman Old Style" w:cs="Times New Roman"/>
          <w:sz w:val="24"/>
          <w:szCs w:val="24"/>
        </w:rPr>
      </w:pPr>
    </w:p>
    <w:p w14:paraId="3AC35939" w14:textId="3BBAB05C"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7.3</w:t>
      </w:r>
      <w:r w:rsidRPr="00490CA1">
        <w:rPr>
          <w:rFonts w:ascii="Bookman Old Style" w:eastAsia="Calibri" w:hAnsi="Bookman Old Style" w:cs="Times New Roman"/>
          <w:sz w:val="24"/>
          <w:szCs w:val="24"/>
        </w:rPr>
        <w:t xml:space="preserve"> A Comissão Especial tem o direito de excluir do processo de escolha o candidato que não preencher o respectivo documento de forma completa e correta, bem como de fornecer dados inverídicos ou falsos.</w:t>
      </w:r>
    </w:p>
    <w:p w14:paraId="040C99DC" w14:textId="77777777" w:rsidR="00105B50" w:rsidRPr="00490CA1" w:rsidRDefault="00105B50" w:rsidP="00490CA1">
      <w:pPr>
        <w:spacing w:after="0"/>
        <w:jc w:val="both"/>
        <w:rPr>
          <w:rFonts w:ascii="Bookman Old Style" w:eastAsia="Calibri" w:hAnsi="Bookman Old Style" w:cs="Times New Roman"/>
          <w:sz w:val="24"/>
          <w:szCs w:val="24"/>
        </w:rPr>
      </w:pPr>
    </w:p>
    <w:p w14:paraId="7342A16B" w14:textId="5431C258"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7.4</w:t>
      </w:r>
      <w:r w:rsidRPr="00490CA1">
        <w:rPr>
          <w:rFonts w:ascii="Bookman Old Style" w:eastAsia="Calibri" w:hAnsi="Bookman Old Style" w:cs="Times New Roman"/>
          <w:sz w:val="24"/>
          <w:szCs w:val="24"/>
        </w:rPr>
        <w:t xml:space="preserve"> A Comissão Especial tem o direito de, em decisão fundamentada, indeferir as inscrições de candidatos que não cumpram os requisitos mínimos estabelecidos neste Edital, na Lei Municipal </w:t>
      </w:r>
      <w:r w:rsidRPr="00490CA1">
        <w:rPr>
          <w:rFonts w:ascii="Bookman Old Style" w:eastAsia="Calibri" w:hAnsi="Bookman Old Style" w:cs="Times New Roman"/>
          <w:color w:val="0D0D0D" w:themeColor="text1" w:themeTint="F2"/>
          <w:sz w:val="24"/>
          <w:szCs w:val="24"/>
        </w:rPr>
        <w:t>n</w:t>
      </w:r>
      <w:r w:rsidR="00105B50" w:rsidRPr="00490CA1">
        <w:rPr>
          <w:rFonts w:ascii="Bookman Old Style" w:eastAsia="Calibri" w:hAnsi="Bookman Old Style" w:cs="Times New Roman"/>
          <w:color w:val="0D0D0D" w:themeColor="text1" w:themeTint="F2"/>
          <w:sz w:val="24"/>
          <w:szCs w:val="24"/>
        </w:rPr>
        <w:t>º</w:t>
      </w:r>
      <w:r w:rsidRPr="00490CA1">
        <w:rPr>
          <w:rFonts w:ascii="Bookman Old Style" w:eastAsia="Calibri" w:hAnsi="Bookman Old Style" w:cs="Times New Roman"/>
          <w:color w:val="0D0D0D" w:themeColor="text1" w:themeTint="F2"/>
          <w:sz w:val="24"/>
          <w:szCs w:val="24"/>
        </w:rPr>
        <w:t xml:space="preserve"> </w:t>
      </w:r>
      <w:r w:rsidR="00105B50" w:rsidRPr="00490CA1">
        <w:rPr>
          <w:rFonts w:ascii="Bookman Old Style" w:eastAsia="Calibri" w:hAnsi="Bookman Old Style" w:cs="Times New Roman"/>
          <w:color w:val="0D0D0D" w:themeColor="text1" w:themeTint="F2"/>
          <w:sz w:val="24"/>
          <w:szCs w:val="24"/>
        </w:rPr>
        <w:t>983/2023</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e na Lei Federal n. 8.069/1990 (Estatuto da Criança e do Adolescente).</w:t>
      </w:r>
    </w:p>
    <w:p w14:paraId="629E09DB" w14:textId="77777777" w:rsidR="00105B50" w:rsidRPr="00490CA1" w:rsidRDefault="00105B50" w:rsidP="00490CA1">
      <w:pPr>
        <w:spacing w:after="0"/>
        <w:jc w:val="both"/>
        <w:rPr>
          <w:rFonts w:ascii="Bookman Old Style" w:eastAsia="Calibri" w:hAnsi="Bookman Old Style" w:cs="Times New Roman"/>
          <w:sz w:val="24"/>
          <w:szCs w:val="24"/>
        </w:rPr>
      </w:pPr>
    </w:p>
    <w:p w14:paraId="5E376B2C" w14:textId="407F849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7.5</w:t>
      </w:r>
      <w:r w:rsidRPr="00490CA1">
        <w:rPr>
          <w:rFonts w:ascii="Bookman Old Style" w:eastAsia="Calibri" w:hAnsi="Bookman Old Style" w:cs="Times New Roman"/>
          <w:sz w:val="24"/>
          <w:szCs w:val="24"/>
        </w:rPr>
        <w:t>A relação de inscrições realizadas será publicada</w:t>
      </w:r>
      <w:r w:rsidRPr="00490CA1">
        <w:rPr>
          <w:rFonts w:ascii="Bookman Old Style" w:eastAsia="Calibri" w:hAnsi="Bookman Old Style" w:cs="Times New Roman"/>
          <w:color w:val="0D0D0D" w:themeColor="text1" w:themeTint="F2"/>
          <w:sz w:val="24"/>
          <w:szCs w:val="24"/>
        </w:rPr>
        <w:t xml:space="preserve">, pela Comissão Especial do processo de escolha, no dia </w:t>
      </w:r>
      <w:r w:rsidR="00330C6F" w:rsidRPr="00490CA1">
        <w:rPr>
          <w:rFonts w:ascii="Bookman Old Style" w:eastAsia="Calibri" w:hAnsi="Bookman Old Style" w:cs="Times New Roman"/>
          <w:color w:val="0D0D0D" w:themeColor="text1" w:themeTint="F2"/>
          <w:sz w:val="24"/>
          <w:szCs w:val="24"/>
        </w:rPr>
        <w:t>1</w:t>
      </w:r>
      <w:r w:rsidR="003245AD" w:rsidRPr="00490CA1">
        <w:rPr>
          <w:rFonts w:ascii="Bookman Old Style" w:eastAsia="Calibri" w:hAnsi="Bookman Old Style" w:cs="Times New Roman"/>
          <w:color w:val="0D0D0D" w:themeColor="text1" w:themeTint="F2"/>
          <w:sz w:val="24"/>
          <w:szCs w:val="24"/>
        </w:rPr>
        <w:t>2</w:t>
      </w:r>
      <w:r w:rsidRPr="00490CA1">
        <w:rPr>
          <w:rFonts w:ascii="Bookman Old Style" w:eastAsia="Calibri" w:hAnsi="Bookman Old Style" w:cs="Times New Roman"/>
          <w:color w:val="0D0D0D" w:themeColor="text1" w:themeTint="F2"/>
          <w:sz w:val="24"/>
          <w:szCs w:val="24"/>
        </w:rPr>
        <w:t xml:space="preserve"> (</w:t>
      </w:r>
      <w:r w:rsidR="00395F63" w:rsidRPr="00490CA1">
        <w:rPr>
          <w:rFonts w:ascii="Bookman Old Style" w:eastAsia="Calibri" w:hAnsi="Bookman Old Style" w:cs="Times New Roman"/>
          <w:color w:val="0D0D0D" w:themeColor="text1" w:themeTint="F2"/>
          <w:sz w:val="24"/>
          <w:szCs w:val="24"/>
        </w:rPr>
        <w:t>do</w:t>
      </w:r>
      <w:r w:rsidR="00330C6F" w:rsidRPr="00490CA1">
        <w:rPr>
          <w:rFonts w:ascii="Bookman Old Style" w:eastAsia="Calibri" w:hAnsi="Bookman Old Style" w:cs="Times New Roman"/>
          <w:color w:val="0D0D0D" w:themeColor="text1" w:themeTint="F2"/>
          <w:sz w:val="24"/>
          <w:szCs w:val="24"/>
        </w:rPr>
        <w:t>ze</w:t>
      </w:r>
      <w:r w:rsidRPr="00490CA1">
        <w:rPr>
          <w:rFonts w:ascii="Bookman Old Style" w:eastAsia="Calibri" w:hAnsi="Bookman Old Style" w:cs="Times New Roman"/>
          <w:color w:val="0D0D0D" w:themeColor="text1" w:themeTint="F2"/>
          <w:sz w:val="24"/>
          <w:szCs w:val="24"/>
        </w:rPr>
        <w:t>) de m</w:t>
      </w:r>
      <w:r w:rsidR="00395F63" w:rsidRPr="00490CA1">
        <w:rPr>
          <w:rFonts w:ascii="Bookman Old Style" w:eastAsia="Calibri" w:hAnsi="Bookman Old Style" w:cs="Times New Roman"/>
          <w:color w:val="0D0D0D" w:themeColor="text1" w:themeTint="F2"/>
          <w:sz w:val="24"/>
          <w:szCs w:val="24"/>
        </w:rPr>
        <w:t>aio</w:t>
      </w:r>
      <w:r w:rsidRPr="00490CA1">
        <w:rPr>
          <w:rFonts w:ascii="Bookman Old Style" w:eastAsia="Calibri" w:hAnsi="Bookman Old Style" w:cs="Times New Roman"/>
          <w:color w:val="0D0D0D" w:themeColor="text1" w:themeTint="F2"/>
          <w:sz w:val="24"/>
          <w:szCs w:val="24"/>
        </w:rPr>
        <w:t xml:space="preserve"> de 20</w:t>
      </w:r>
      <w:r w:rsidR="00395F63" w:rsidRPr="00490CA1">
        <w:rPr>
          <w:rFonts w:ascii="Bookman Old Style" w:eastAsia="Calibri" w:hAnsi="Bookman Old Style" w:cs="Times New Roman"/>
          <w:color w:val="0D0D0D" w:themeColor="text1" w:themeTint="F2"/>
          <w:sz w:val="24"/>
          <w:szCs w:val="24"/>
        </w:rPr>
        <w:t>23</w:t>
      </w:r>
      <w:r w:rsidRPr="00490CA1">
        <w:rPr>
          <w:rFonts w:ascii="Bookman Old Style" w:eastAsia="Calibri" w:hAnsi="Bookman Old Style" w:cs="Times New Roman"/>
          <w:sz w:val="24"/>
          <w:szCs w:val="24"/>
        </w:rPr>
        <w:t>, nos locais oficiais de publicação do Município, inclusive em sua página eletrônica, encaminhando-se cópia ao Ministério Público.</w:t>
      </w:r>
    </w:p>
    <w:p w14:paraId="6D22CEF7" w14:textId="77777777" w:rsidR="00395F63" w:rsidRPr="00490CA1" w:rsidRDefault="00395F63" w:rsidP="00490CA1">
      <w:pPr>
        <w:spacing w:after="0"/>
        <w:jc w:val="both"/>
        <w:rPr>
          <w:rFonts w:ascii="Bookman Old Style" w:eastAsia="Calibri" w:hAnsi="Bookman Old Style" w:cs="Times New Roman"/>
          <w:sz w:val="24"/>
          <w:szCs w:val="24"/>
        </w:rPr>
      </w:pPr>
    </w:p>
    <w:p w14:paraId="0F176701" w14:textId="682DCD6C"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7.6</w:t>
      </w:r>
      <w:r w:rsidRPr="00490CA1">
        <w:rPr>
          <w:rFonts w:ascii="Bookman Old Style" w:eastAsia="Calibri" w:hAnsi="Bookman Old Style" w:cs="Times New Roman"/>
          <w:sz w:val="24"/>
          <w:szCs w:val="24"/>
        </w:rPr>
        <w:t xml:space="preserve"> Publicada a lista dos inscritos, qualquer cidadão poderá impugnar a candidatura, mediante prova da alegação, no período de 5 (cinco dias), de </w:t>
      </w:r>
      <w:r w:rsidR="00395F63" w:rsidRPr="00490CA1">
        <w:rPr>
          <w:rFonts w:ascii="Bookman Old Style" w:eastAsia="Calibri" w:hAnsi="Bookman Old Style" w:cs="Times New Roman"/>
          <w:sz w:val="24"/>
          <w:szCs w:val="24"/>
        </w:rPr>
        <w:t xml:space="preserve">22/05/2023 </w:t>
      </w:r>
      <w:r w:rsidR="00395F63" w:rsidRPr="00490CA1">
        <w:rPr>
          <w:rFonts w:ascii="Bookman Old Style" w:eastAsia="Calibri" w:hAnsi="Bookman Old Style" w:cs="Times New Roman"/>
          <w:color w:val="0D0D0D" w:themeColor="text1" w:themeTint="F2"/>
          <w:sz w:val="24"/>
          <w:szCs w:val="24"/>
        </w:rPr>
        <w:t>a 26/05/2023</w:t>
      </w:r>
      <w:r w:rsidRPr="00490CA1">
        <w:rPr>
          <w:rFonts w:ascii="Bookman Old Style" w:eastAsia="Calibri" w:hAnsi="Bookman Old Style" w:cs="Times New Roman"/>
          <w:sz w:val="24"/>
          <w:szCs w:val="24"/>
        </w:rPr>
        <w:t>, no horário de atendimento ao público, n</w:t>
      </w:r>
      <w:r w:rsidR="00395F63" w:rsidRPr="00490CA1">
        <w:rPr>
          <w:rFonts w:ascii="Bookman Old Style" w:eastAsia="Calibri" w:hAnsi="Bookman Old Style" w:cs="Times New Roman"/>
          <w:sz w:val="24"/>
          <w:szCs w:val="24"/>
        </w:rPr>
        <w:t xml:space="preserve">a </w:t>
      </w:r>
      <w:r w:rsidR="00395F63" w:rsidRPr="00490CA1">
        <w:rPr>
          <w:rFonts w:ascii="Bookman Old Style" w:eastAsia="Calibri" w:hAnsi="Bookman Old Style" w:cs="Times New Roman"/>
          <w:sz w:val="24"/>
          <w:szCs w:val="24"/>
        </w:rPr>
        <w:t>Sala dos Conselhos, localizada na Avenida dos Pioneiros, nº 829</w:t>
      </w:r>
      <w:r w:rsidRPr="00490CA1">
        <w:rPr>
          <w:rFonts w:ascii="Bookman Old Style" w:eastAsia="Calibri" w:hAnsi="Bookman Old Style" w:cs="Times New Roman"/>
          <w:sz w:val="24"/>
          <w:szCs w:val="24"/>
        </w:rPr>
        <w:t>, admitindo-se o envio de impugnações por meio eletrônico para o e-mail</w:t>
      </w:r>
      <w:r w:rsidR="00FD7214" w:rsidRPr="00490CA1">
        <w:rPr>
          <w:rFonts w:ascii="Bookman Old Style" w:eastAsia="Calibri" w:hAnsi="Bookman Old Style" w:cs="Times New Roman"/>
          <w:sz w:val="24"/>
          <w:szCs w:val="24"/>
        </w:rPr>
        <w:t xml:space="preserve">: </w:t>
      </w:r>
      <w:hyperlink r:id="rId8" w:history="1">
        <w:r w:rsidR="00FD7214" w:rsidRPr="00490CA1">
          <w:rPr>
            <w:rStyle w:val="Hyperlink"/>
            <w:rFonts w:ascii="Bookman Old Style" w:eastAsia="Calibri" w:hAnsi="Bookman Old Style" w:cs="Times New Roman"/>
            <w:sz w:val="24"/>
            <w:szCs w:val="24"/>
          </w:rPr>
          <w:t>assistencia@claudia.mt.gov.br</w:t>
        </w:r>
      </w:hyperlink>
      <w:r w:rsidR="00FD7214" w:rsidRPr="00490CA1">
        <w:rPr>
          <w:rFonts w:ascii="Bookman Old Style" w:eastAsia="Calibri" w:hAnsi="Bookman Old Style" w:cs="Times New Roman"/>
          <w:sz w:val="24"/>
          <w:szCs w:val="24"/>
        </w:rPr>
        <w:t xml:space="preserve">.      </w:t>
      </w:r>
    </w:p>
    <w:p w14:paraId="2796A023" w14:textId="77777777" w:rsidR="00395F63" w:rsidRPr="00490CA1" w:rsidRDefault="00395F63" w:rsidP="00490CA1">
      <w:pPr>
        <w:spacing w:after="0"/>
        <w:jc w:val="both"/>
        <w:rPr>
          <w:rFonts w:ascii="Bookman Old Style" w:eastAsia="Calibri" w:hAnsi="Bookman Old Style" w:cs="Times New Roman"/>
          <w:sz w:val="24"/>
          <w:szCs w:val="24"/>
        </w:rPr>
      </w:pPr>
    </w:p>
    <w:p w14:paraId="0FD75A0C" w14:textId="393E2BA3"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 xml:space="preserve">7.7 </w:t>
      </w:r>
      <w:r w:rsidRPr="00490CA1">
        <w:rPr>
          <w:rFonts w:ascii="Bookman Old Style" w:eastAsia="Calibri" w:hAnsi="Bookman Old Style" w:cs="Times New Roman"/>
          <w:sz w:val="24"/>
          <w:szCs w:val="24"/>
        </w:rPr>
        <w:t>Havendo impugnação, a Comissão Especial notificará os candidatos impugnados, concedendo-lhes prazo de 5 (cinco) dias para defesa, e realizará reunião para decidir acerca do pedido, podendo, se necessário, ouvir testemunhas, determinar a juntada de documentos e realizar outras diligências, no prazo máximo de 5 (cinco) dias.</w:t>
      </w:r>
    </w:p>
    <w:p w14:paraId="211CE6A8" w14:textId="77777777" w:rsidR="00FD7214" w:rsidRPr="00490CA1" w:rsidRDefault="00FD7214" w:rsidP="00490CA1">
      <w:pPr>
        <w:spacing w:after="0"/>
        <w:jc w:val="both"/>
        <w:rPr>
          <w:rFonts w:ascii="Bookman Old Style" w:eastAsia="Calibri" w:hAnsi="Bookman Old Style" w:cs="Times New Roman"/>
          <w:sz w:val="24"/>
          <w:szCs w:val="24"/>
        </w:rPr>
      </w:pPr>
    </w:p>
    <w:p w14:paraId="53A6392D" w14:textId="77E761EC"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 xml:space="preserve">7.8 </w:t>
      </w:r>
      <w:r w:rsidRPr="00490CA1">
        <w:rPr>
          <w:rFonts w:ascii="Bookman Old Style" w:eastAsia="Calibri" w:hAnsi="Bookman Old Style" w:cs="Times New Roman"/>
          <w:sz w:val="24"/>
          <w:szCs w:val="24"/>
        </w:rPr>
        <w:t xml:space="preserve">Independentemente de ter havido impugnação, ultrapassada a etapa do item 7.7, a Comissão Especial analisará individualmente o pedido de registro das candidaturas e publicará, até o dia </w:t>
      </w:r>
      <w:r w:rsidR="00BD4897" w:rsidRPr="00490CA1">
        <w:rPr>
          <w:rFonts w:ascii="Bookman Old Style" w:eastAsia="Calibri" w:hAnsi="Bookman Old Style" w:cs="Times New Roman"/>
          <w:b/>
          <w:bCs/>
          <w:color w:val="0D0D0D" w:themeColor="text1" w:themeTint="F2"/>
          <w:sz w:val="24"/>
          <w:szCs w:val="24"/>
        </w:rPr>
        <w:t>1</w:t>
      </w:r>
      <w:r w:rsidR="003A167D" w:rsidRPr="00490CA1">
        <w:rPr>
          <w:rFonts w:ascii="Bookman Old Style" w:eastAsia="Calibri" w:hAnsi="Bookman Old Style" w:cs="Times New Roman"/>
          <w:b/>
          <w:bCs/>
          <w:color w:val="0D0D0D" w:themeColor="text1" w:themeTint="F2"/>
          <w:sz w:val="24"/>
          <w:szCs w:val="24"/>
        </w:rPr>
        <w:t>5</w:t>
      </w:r>
      <w:r w:rsidR="00BD4897" w:rsidRPr="00490CA1">
        <w:rPr>
          <w:rFonts w:ascii="Bookman Old Style" w:eastAsia="Calibri" w:hAnsi="Bookman Old Style" w:cs="Times New Roman"/>
          <w:b/>
          <w:bCs/>
          <w:color w:val="0D0D0D" w:themeColor="text1" w:themeTint="F2"/>
          <w:sz w:val="24"/>
          <w:szCs w:val="24"/>
        </w:rPr>
        <w:t>/06/2023</w:t>
      </w:r>
      <w:r w:rsidRPr="00490CA1">
        <w:rPr>
          <w:rFonts w:ascii="Bookman Old Style" w:eastAsia="Calibri" w:hAnsi="Bookman Old Style" w:cs="Times New Roman"/>
          <w:sz w:val="24"/>
          <w:szCs w:val="24"/>
        </w:rPr>
        <w:t>, a relação dos candidatos inscritos, deferidos e indeferidos, nos locais oficiais de publicação do Município, inclusive em sua página eletrônica.</w:t>
      </w:r>
    </w:p>
    <w:p w14:paraId="7119C4EB" w14:textId="77777777" w:rsidR="00FD7214" w:rsidRPr="00490CA1" w:rsidRDefault="00FD7214" w:rsidP="00490CA1">
      <w:pPr>
        <w:spacing w:after="0"/>
        <w:jc w:val="both"/>
        <w:rPr>
          <w:rFonts w:ascii="Bookman Old Style" w:eastAsia="Calibri" w:hAnsi="Bookman Old Style" w:cs="Times New Roman"/>
          <w:sz w:val="24"/>
          <w:szCs w:val="24"/>
        </w:rPr>
      </w:pPr>
    </w:p>
    <w:p w14:paraId="2AEC63BE" w14:textId="4F88A38C" w:rsidR="0034589E" w:rsidRPr="00490CA1" w:rsidRDefault="0034589E" w:rsidP="00490CA1">
      <w:pPr>
        <w:spacing w:after="0"/>
        <w:jc w:val="both"/>
        <w:rPr>
          <w:rFonts w:ascii="Bookman Old Style" w:eastAsia="Calibri" w:hAnsi="Bookman Old Style" w:cs="Times New Roman"/>
          <w:color w:val="0D0D0D" w:themeColor="text1" w:themeTint="F2"/>
          <w:sz w:val="24"/>
          <w:szCs w:val="24"/>
        </w:rPr>
      </w:pPr>
      <w:r w:rsidRPr="00490CA1">
        <w:rPr>
          <w:rFonts w:ascii="Bookman Old Style" w:eastAsia="Calibri" w:hAnsi="Bookman Old Style" w:cs="Times New Roman"/>
          <w:b/>
          <w:bCs/>
          <w:sz w:val="24"/>
          <w:szCs w:val="24"/>
        </w:rPr>
        <w:t xml:space="preserve">7.9 </w:t>
      </w:r>
      <w:r w:rsidRPr="00490CA1">
        <w:rPr>
          <w:rFonts w:ascii="Bookman Old Style" w:eastAsia="Calibri" w:hAnsi="Bookman Old Style" w:cs="Times New Roman"/>
          <w:sz w:val="24"/>
          <w:szCs w:val="24"/>
        </w:rPr>
        <w:t xml:space="preserve">Das decisões da Comissão Especial, os candidatos ou os impugnantes poderão interpor recurso, de forma escrita e fundamentada, dirigido ao Conselho Municipal dos Direitos da Criança e do Adolescente, no prazo de 5 (cinco) dias, no horário de atendimento ao público, </w:t>
      </w:r>
      <w:r w:rsidR="00BD4897" w:rsidRPr="00490CA1">
        <w:rPr>
          <w:rFonts w:ascii="Bookman Old Style" w:eastAsia="Calibri" w:hAnsi="Bookman Old Style" w:cs="Times New Roman"/>
          <w:sz w:val="24"/>
          <w:szCs w:val="24"/>
        </w:rPr>
        <w:t>na Sala dos Conselhos, localizada na Avenida dos Pioneiros, nº 829</w:t>
      </w:r>
      <w:r w:rsidRPr="00490CA1">
        <w:rPr>
          <w:rFonts w:ascii="Bookman Old Style" w:eastAsia="Calibri" w:hAnsi="Bookman Old Style" w:cs="Times New Roman"/>
          <w:sz w:val="24"/>
          <w:szCs w:val="24"/>
        </w:rPr>
        <w:t>, admitindo-se o envio do documento por meio eletrônico para o e-mail</w:t>
      </w:r>
      <w:r w:rsidRPr="00490CA1">
        <w:rPr>
          <w:rFonts w:ascii="Bookman Old Style" w:eastAsia="Calibri" w:hAnsi="Bookman Old Style" w:cs="Times New Roman"/>
          <w:color w:val="FF0000"/>
          <w:sz w:val="24"/>
          <w:szCs w:val="24"/>
        </w:rPr>
        <w:t xml:space="preserve"> </w:t>
      </w:r>
      <w:hyperlink r:id="rId9" w:history="1">
        <w:r w:rsidR="00E27DF9" w:rsidRPr="00490CA1">
          <w:rPr>
            <w:rStyle w:val="Hyperlink"/>
            <w:rFonts w:ascii="Bookman Old Style" w:eastAsia="Calibri" w:hAnsi="Bookman Old Style" w:cs="Times New Roman"/>
            <w:color w:val="0D0D0D" w:themeColor="text1" w:themeTint="F2"/>
            <w:sz w:val="24"/>
            <w:szCs w:val="24"/>
          </w:rPr>
          <w:t>assistencia@claudia.mt.gov.br</w:t>
        </w:r>
      </w:hyperlink>
      <w:r w:rsidRPr="00490CA1">
        <w:rPr>
          <w:rFonts w:ascii="Bookman Old Style" w:eastAsia="Calibri" w:hAnsi="Bookman Old Style" w:cs="Times New Roman"/>
          <w:color w:val="0D0D0D" w:themeColor="text1" w:themeTint="F2"/>
          <w:sz w:val="24"/>
          <w:szCs w:val="24"/>
        </w:rPr>
        <w:t>.</w:t>
      </w:r>
    </w:p>
    <w:p w14:paraId="5CD515F6" w14:textId="77777777" w:rsidR="00BD4897" w:rsidRPr="00490CA1" w:rsidRDefault="00BD4897" w:rsidP="00490CA1">
      <w:pPr>
        <w:spacing w:after="0"/>
        <w:jc w:val="both"/>
        <w:rPr>
          <w:rFonts w:ascii="Bookman Old Style" w:eastAsia="Calibri" w:hAnsi="Bookman Old Style" w:cs="Times New Roman"/>
          <w:strike/>
          <w:sz w:val="24"/>
          <w:szCs w:val="24"/>
        </w:rPr>
      </w:pPr>
    </w:p>
    <w:p w14:paraId="49BB352F" w14:textId="70A7D0A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7.10</w:t>
      </w:r>
      <w:r w:rsidRPr="00490CA1">
        <w:rPr>
          <w:rFonts w:ascii="Bookman Old Style" w:eastAsia="Calibri" w:hAnsi="Bookman Old Style" w:cs="Times New Roman"/>
          <w:sz w:val="24"/>
          <w:szCs w:val="24"/>
        </w:rPr>
        <w:t xml:space="preserve"> Havendo recurso, a Plenária do CMDCA se reunirá em caráter extraordinário </w:t>
      </w:r>
      <w:r w:rsidR="007B5EF6" w:rsidRPr="00490CA1">
        <w:rPr>
          <w:rFonts w:ascii="Bookman Old Style" w:eastAsia="Calibri" w:hAnsi="Bookman Old Style" w:cs="Times New Roman"/>
          <w:sz w:val="24"/>
          <w:szCs w:val="24"/>
        </w:rPr>
        <w:t xml:space="preserve">no dia 23 (vinte e três) de junho de 2023, </w:t>
      </w:r>
      <w:r w:rsidRPr="00490CA1">
        <w:rPr>
          <w:rFonts w:ascii="Bookman Old Style" w:eastAsia="Calibri" w:hAnsi="Bookman Old Style" w:cs="Times New Roman"/>
          <w:sz w:val="24"/>
          <w:szCs w:val="24"/>
        </w:rPr>
        <w:t>para julgamento</w:t>
      </w:r>
      <w:r w:rsidR="007B5EF6" w:rsidRPr="00490CA1">
        <w:rPr>
          <w:rFonts w:ascii="Bookman Old Style" w:eastAsia="Calibri" w:hAnsi="Bookman Old Style" w:cs="Times New Roman"/>
          <w:sz w:val="24"/>
          <w:szCs w:val="24"/>
        </w:rPr>
        <w:t>, ficando já notificado os interessados</w:t>
      </w:r>
      <w:r w:rsidRPr="00490CA1">
        <w:rPr>
          <w:rFonts w:ascii="Bookman Old Style" w:eastAsia="Calibri" w:hAnsi="Bookman Old Style" w:cs="Times New Roman"/>
          <w:sz w:val="24"/>
          <w:szCs w:val="24"/>
        </w:rPr>
        <w:t>.</w:t>
      </w:r>
    </w:p>
    <w:p w14:paraId="3424A901" w14:textId="77777777" w:rsidR="00E31F8D" w:rsidRPr="00490CA1" w:rsidRDefault="00E31F8D" w:rsidP="00490CA1">
      <w:pPr>
        <w:spacing w:after="0"/>
        <w:jc w:val="both"/>
        <w:rPr>
          <w:rFonts w:ascii="Bookman Old Style" w:eastAsia="Calibri" w:hAnsi="Bookman Old Style" w:cs="Times New Roman"/>
          <w:sz w:val="24"/>
          <w:szCs w:val="24"/>
        </w:rPr>
      </w:pPr>
    </w:p>
    <w:p w14:paraId="2DF418A7" w14:textId="252F2A1A"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7.11</w:t>
      </w:r>
      <w:r w:rsidRPr="00490CA1">
        <w:rPr>
          <w:rFonts w:ascii="Bookman Old Style" w:eastAsia="Calibri" w:hAnsi="Bookman Old Style" w:cs="Times New Roman"/>
          <w:sz w:val="24"/>
          <w:szCs w:val="24"/>
        </w:rPr>
        <w:t xml:space="preserve"> Finalizada a etapa recursal, será publicada a lista de todos os candidatos cujas inscrições foram deferidas e indeferidas, o que deverá ocorrer até dia</w:t>
      </w:r>
      <w:r w:rsidR="007B5EF6" w:rsidRPr="00490CA1">
        <w:rPr>
          <w:rFonts w:ascii="Bookman Old Style" w:eastAsia="Calibri" w:hAnsi="Bookman Old Style" w:cs="Times New Roman"/>
          <w:sz w:val="24"/>
          <w:szCs w:val="24"/>
        </w:rPr>
        <w:t xml:space="preserve"> 27/06//2023</w:t>
      </w:r>
      <w:r w:rsidRPr="00490CA1">
        <w:rPr>
          <w:rFonts w:ascii="Bookman Old Style" w:eastAsia="Calibri" w:hAnsi="Bookman Old Style" w:cs="Times New Roman"/>
          <w:sz w:val="24"/>
          <w:szCs w:val="24"/>
        </w:rPr>
        <w:t>, nos locais oficiais de publicação do Município, inclusive em sua página eletrônica, encaminhando-se cópia ao Ministério Público.</w:t>
      </w:r>
    </w:p>
    <w:p w14:paraId="650A9CB5" w14:textId="77777777" w:rsidR="00E31F8D" w:rsidRPr="00490CA1" w:rsidRDefault="00E31F8D" w:rsidP="00490CA1">
      <w:pPr>
        <w:spacing w:after="0"/>
        <w:jc w:val="both"/>
        <w:rPr>
          <w:rFonts w:ascii="Bookman Old Style" w:eastAsia="Calibri" w:hAnsi="Bookman Old Style" w:cs="Times New Roman"/>
          <w:sz w:val="24"/>
          <w:szCs w:val="24"/>
        </w:rPr>
      </w:pPr>
    </w:p>
    <w:p w14:paraId="08628A93" w14:textId="3FD4C74F"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7.12</w:t>
      </w:r>
      <w:r w:rsidRPr="00490CA1">
        <w:rPr>
          <w:rFonts w:ascii="Bookman Old Style" w:eastAsia="Calibri" w:hAnsi="Bookman Old Style" w:cs="Times New Roman"/>
          <w:sz w:val="24"/>
          <w:szCs w:val="24"/>
        </w:rPr>
        <w:t xml:space="preserve"> Entre os dias</w:t>
      </w:r>
      <w:r w:rsidR="007B5EF6" w:rsidRPr="00490CA1">
        <w:rPr>
          <w:rFonts w:ascii="Bookman Old Style" w:eastAsia="Calibri" w:hAnsi="Bookman Old Style" w:cs="Times New Roman"/>
          <w:sz w:val="24"/>
          <w:szCs w:val="24"/>
        </w:rPr>
        <w:t xml:space="preserve"> 28/06 a 29/06</w:t>
      </w:r>
      <w:r w:rsidRPr="00490CA1">
        <w:rPr>
          <w:rFonts w:ascii="Bookman Old Style" w:eastAsia="Calibri" w:hAnsi="Bookman Old Style" w:cs="Times New Roman"/>
          <w:sz w:val="24"/>
          <w:szCs w:val="24"/>
        </w:rPr>
        <w:t>, será realizada a capacitação dos candidatos considerados aptos</w:t>
      </w:r>
      <w:r w:rsidR="007B5EF6" w:rsidRPr="00490CA1">
        <w:rPr>
          <w:rFonts w:ascii="Bookman Old Style" w:eastAsia="Calibri" w:hAnsi="Bookman Old Style" w:cs="Times New Roman"/>
          <w:sz w:val="24"/>
          <w:szCs w:val="24"/>
        </w:rPr>
        <w:t>, no horário das 19:00 às 21:00 horas.</w:t>
      </w:r>
    </w:p>
    <w:p w14:paraId="776FDAC2" w14:textId="77777777" w:rsidR="00E31F8D" w:rsidRPr="00490CA1" w:rsidRDefault="00E31F8D" w:rsidP="00490CA1">
      <w:pPr>
        <w:spacing w:after="0"/>
        <w:jc w:val="both"/>
        <w:rPr>
          <w:rFonts w:ascii="Bookman Old Style" w:eastAsia="Calibri" w:hAnsi="Bookman Old Style" w:cs="Times New Roman"/>
          <w:sz w:val="24"/>
          <w:szCs w:val="24"/>
        </w:rPr>
      </w:pPr>
    </w:p>
    <w:p w14:paraId="476ADCF4" w14:textId="3DD271AC"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7.13</w:t>
      </w:r>
      <w:r w:rsidRPr="00490CA1">
        <w:rPr>
          <w:rFonts w:ascii="Bookman Old Style" w:eastAsia="Calibri" w:hAnsi="Bookman Old Style" w:cs="Times New Roman"/>
          <w:sz w:val="24"/>
          <w:szCs w:val="24"/>
        </w:rPr>
        <w:t xml:space="preserve"> No dia </w:t>
      </w:r>
      <w:r w:rsidR="007B5EF6" w:rsidRPr="00490CA1">
        <w:rPr>
          <w:rFonts w:ascii="Bookman Old Style" w:eastAsia="Calibri" w:hAnsi="Bookman Old Style" w:cs="Times New Roman"/>
          <w:sz w:val="24"/>
          <w:szCs w:val="24"/>
        </w:rPr>
        <w:t>02/07/2023</w:t>
      </w:r>
      <w:r w:rsidRPr="00490CA1">
        <w:rPr>
          <w:rFonts w:ascii="Bookman Old Style" w:eastAsia="Calibri" w:hAnsi="Bookman Old Style" w:cs="Times New Roman"/>
          <w:color w:val="0D0D0D" w:themeColor="text1" w:themeTint="F2"/>
          <w:sz w:val="24"/>
          <w:szCs w:val="24"/>
        </w:rPr>
        <w:t xml:space="preserve">, das </w:t>
      </w:r>
      <w:r w:rsidR="007B5EF6" w:rsidRPr="00490CA1">
        <w:rPr>
          <w:rFonts w:ascii="Bookman Old Style" w:eastAsia="Calibri" w:hAnsi="Bookman Old Style" w:cs="Times New Roman"/>
          <w:color w:val="0D0D0D" w:themeColor="text1" w:themeTint="F2"/>
          <w:sz w:val="24"/>
          <w:szCs w:val="24"/>
        </w:rPr>
        <w:t xml:space="preserve">08:00 </w:t>
      </w:r>
      <w:r w:rsidRPr="00490CA1">
        <w:rPr>
          <w:rFonts w:ascii="Bookman Old Style" w:eastAsia="Calibri" w:hAnsi="Bookman Old Style" w:cs="Times New Roman"/>
          <w:color w:val="0D0D0D" w:themeColor="text1" w:themeTint="F2"/>
          <w:sz w:val="24"/>
          <w:szCs w:val="24"/>
        </w:rPr>
        <w:t xml:space="preserve">às </w:t>
      </w:r>
      <w:r w:rsidR="007B5EF6" w:rsidRPr="00490CA1">
        <w:rPr>
          <w:rFonts w:ascii="Bookman Old Style" w:eastAsia="Calibri" w:hAnsi="Bookman Old Style" w:cs="Times New Roman"/>
          <w:color w:val="0D0D0D" w:themeColor="text1" w:themeTint="F2"/>
          <w:sz w:val="24"/>
          <w:szCs w:val="24"/>
        </w:rPr>
        <w:t>1</w:t>
      </w:r>
      <w:r w:rsidR="009006EB" w:rsidRPr="00490CA1">
        <w:rPr>
          <w:rFonts w:ascii="Bookman Old Style" w:eastAsia="Calibri" w:hAnsi="Bookman Old Style" w:cs="Times New Roman"/>
          <w:color w:val="0D0D0D" w:themeColor="text1" w:themeTint="F2"/>
          <w:sz w:val="24"/>
          <w:szCs w:val="24"/>
        </w:rPr>
        <w:t>0</w:t>
      </w:r>
      <w:r w:rsidR="007B5EF6" w:rsidRPr="00490CA1">
        <w:rPr>
          <w:rFonts w:ascii="Bookman Old Style" w:eastAsia="Calibri" w:hAnsi="Bookman Old Style" w:cs="Times New Roman"/>
          <w:color w:val="0D0D0D" w:themeColor="text1" w:themeTint="F2"/>
          <w:sz w:val="24"/>
          <w:szCs w:val="24"/>
        </w:rPr>
        <w:t xml:space="preserve">:00 </w:t>
      </w:r>
      <w:r w:rsidRPr="00490CA1">
        <w:rPr>
          <w:rFonts w:ascii="Bookman Old Style" w:eastAsia="Calibri" w:hAnsi="Bookman Old Style" w:cs="Times New Roman"/>
          <w:color w:val="0D0D0D" w:themeColor="text1" w:themeTint="F2"/>
          <w:sz w:val="24"/>
          <w:szCs w:val="24"/>
        </w:rPr>
        <w:t>h</w:t>
      </w:r>
      <w:r w:rsidR="007B5EF6" w:rsidRPr="00490CA1">
        <w:rPr>
          <w:rFonts w:ascii="Bookman Old Style" w:eastAsia="Calibri" w:hAnsi="Bookman Old Style" w:cs="Times New Roman"/>
          <w:color w:val="0D0D0D" w:themeColor="text1" w:themeTint="F2"/>
          <w:sz w:val="24"/>
          <w:szCs w:val="24"/>
        </w:rPr>
        <w:t>oras</w:t>
      </w:r>
      <w:r w:rsidRPr="00490CA1">
        <w:rPr>
          <w:rFonts w:ascii="Bookman Old Style" w:eastAsia="Calibri" w:hAnsi="Bookman Old Style" w:cs="Times New Roman"/>
          <w:color w:val="0D0D0D" w:themeColor="text1" w:themeTint="F2"/>
          <w:sz w:val="24"/>
          <w:szCs w:val="24"/>
        </w:rPr>
        <w:t xml:space="preserve">, </w:t>
      </w:r>
      <w:r w:rsidR="007B5EF6" w:rsidRPr="00490CA1">
        <w:rPr>
          <w:rFonts w:ascii="Bookman Old Style" w:eastAsia="Calibri" w:hAnsi="Bookman Old Style" w:cs="Times New Roman"/>
          <w:color w:val="0D0D0D" w:themeColor="text1" w:themeTint="F2"/>
          <w:sz w:val="24"/>
          <w:szCs w:val="24"/>
        </w:rPr>
        <w:t>na Escola Municipal Daniel Titton, localizada na Avenida Gaspar Dutra, s/n,</w:t>
      </w:r>
      <w:r w:rsidR="007B5EF6"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 xml:space="preserve">será realizada a prova </w:t>
      </w:r>
      <w:r w:rsidRPr="00490CA1">
        <w:rPr>
          <w:rFonts w:ascii="Bookman Old Style" w:eastAsia="Calibri" w:hAnsi="Bookman Old Style" w:cs="Times New Roman"/>
          <w:sz w:val="24"/>
          <w:szCs w:val="24"/>
        </w:rPr>
        <w:lastRenderedPageBreak/>
        <w:t>de conhecimentos sobre o Direito da Criança e do Adolescente</w:t>
      </w:r>
      <w:r w:rsidR="009006EB" w:rsidRPr="00490CA1">
        <w:rPr>
          <w:rFonts w:ascii="Bookman Old Style" w:eastAsia="Calibri" w:hAnsi="Bookman Old Style" w:cs="Times New Roman"/>
          <w:sz w:val="24"/>
          <w:szCs w:val="24"/>
        </w:rPr>
        <w:t xml:space="preserve"> (05 questões)</w:t>
      </w:r>
      <w:r w:rsidRPr="00490CA1">
        <w:rPr>
          <w:rFonts w:ascii="Bookman Old Style" w:eastAsia="Calibri" w:hAnsi="Bookman Old Style" w:cs="Times New Roman"/>
          <w:sz w:val="24"/>
          <w:szCs w:val="24"/>
        </w:rPr>
        <w:t>, sobre o Sistema de Garantia de Direitos das Crianças e Adolescentes</w:t>
      </w:r>
      <w:r w:rsidR="009006EB" w:rsidRPr="00490CA1">
        <w:rPr>
          <w:rFonts w:ascii="Bookman Old Style" w:eastAsia="Calibri" w:hAnsi="Bookman Old Style" w:cs="Times New Roman"/>
          <w:sz w:val="24"/>
          <w:szCs w:val="24"/>
        </w:rPr>
        <w:t xml:space="preserve"> (05 questões)</w:t>
      </w:r>
      <w:r w:rsidRPr="00490CA1">
        <w:rPr>
          <w:rFonts w:ascii="Bookman Old Style" w:eastAsia="Calibri" w:hAnsi="Bookman Old Style" w:cs="Times New Roman"/>
          <w:sz w:val="24"/>
          <w:szCs w:val="24"/>
        </w:rPr>
        <w:t>, língua portuguesa</w:t>
      </w:r>
      <w:r w:rsidR="009006EB" w:rsidRPr="00490CA1">
        <w:rPr>
          <w:rFonts w:ascii="Bookman Old Style" w:eastAsia="Calibri" w:hAnsi="Bookman Old Style" w:cs="Times New Roman"/>
          <w:sz w:val="24"/>
          <w:szCs w:val="24"/>
        </w:rPr>
        <w:t xml:space="preserve"> (03 questões)</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e sobre informática básica</w:t>
      </w:r>
      <w:r w:rsidR="009006EB" w:rsidRPr="00490CA1">
        <w:rPr>
          <w:rFonts w:ascii="Bookman Old Style" w:eastAsia="Calibri" w:hAnsi="Bookman Old Style" w:cs="Times New Roman"/>
          <w:sz w:val="24"/>
          <w:szCs w:val="24"/>
        </w:rPr>
        <w:t xml:space="preserve"> (02 questões)</w:t>
      </w:r>
      <w:r w:rsidRPr="00490CA1">
        <w:rPr>
          <w:rFonts w:ascii="Bookman Old Style" w:eastAsia="Calibri" w:hAnsi="Bookman Old Style" w:cs="Times New Roman"/>
          <w:sz w:val="24"/>
          <w:szCs w:val="24"/>
        </w:rPr>
        <w:t xml:space="preserve">, para a qual o candidato deve obter a nota mínima de </w:t>
      </w:r>
      <w:r w:rsidR="009006EB" w:rsidRPr="00490CA1">
        <w:rPr>
          <w:rFonts w:ascii="Bookman Old Style" w:eastAsia="Calibri" w:hAnsi="Bookman Old Style" w:cs="Times New Roman"/>
          <w:sz w:val="24"/>
          <w:szCs w:val="24"/>
        </w:rPr>
        <w:t>6,0 (seis).</w:t>
      </w:r>
    </w:p>
    <w:p w14:paraId="3589DF72" w14:textId="77777777" w:rsidR="00E31F8D" w:rsidRPr="00490CA1" w:rsidRDefault="00E31F8D" w:rsidP="00490CA1">
      <w:pPr>
        <w:spacing w:after="0"/>
        <w:jc w:val="both"/>
        <w:rPr>
          <w:rFonts w:ascii="Bookman Old Style" w:eastAsia="Calibri" w:hAnsi="Bookman Old Style" w:cs="Times New Roman"/>
          <w:sz w:val="24"/>
          <w:szCs w:val="24"/>
        </w:rPr>
      </w:pPr>
    </w:p>
    <w:p w14:paraId="69AB5547" w14:textId="54A54B25" w:rsidR="0034589E" w:rsidRPr="00490CA1" w:rsidRDefault="0034589E" w:rsidP="00490CA1">
      <w:pPr>
        <w:spacing w:after="0"/>
        <w:jc w:val="both"/>
        <w:rPr>
          <w:rFonts w:ascii="Bookman Old Style" w:eastAsia="Calibri" w:hAnsi="Bookman Old Style" w:cs="Times New Roman"/>
          <w:color w:val="FF0000"/>
          <w:sz w:val="24"/>
          <w:szCs w:val="24"/>
        </w:rPr>
      </w:pPr>
      <w:r w:rsidRPr="00490CA1">
        <w:rPr>
          <w:rFonts w:ascii="Bookman Old Style" w:eastAsia="Calibri" w:hAnsi="Bookman Old Style" w:cs="Times New Roman"/>
          <w:b/>
          <w:bCs/>
          <w:sz w:val="24"/>
          <w:szCs w:val="24"/>
        </w:rPr>
        <w:t>7.14</w:t>
      </w:r>
      <w:r w:rsidRPr="00490CA1">
        <w:rPr>
          <w:rFonts w:ascii="Bookman Old Style" w:eastAsia="Calibri" w:hAnsi="Bookman Old Style" w:cs="Times New Roman"/>
          <w:sz w:val="24"/>
          <w:szCs w:val="24"/>
        </w:rPr>
        <w:t xml:space="preserve"> A divulgação das notas ocorrerá até o dia </w:t>
      </w:r>
      <w:r w:rsidR="009006EB" w:rsidRPr="00490CA1">
        <w:rPr>
          <w:rFonts w:ascii="Bookman Old Style" w:eastAsia="Calibri" w:hAnsi="Bookman Old Style" w:cs="Times New Roman"/>
          <w:sz w:val="24"/>
          <w:szCs w:val="24"/>
        </w:rPr>
        <w:t>05/07</w:t>
      </w:r>
      <w:r w:rsidRPr="00490CA1">
        <w:rPr>
          <w:rFonts w:ascii="Bookman Old Style" w:eastAsia="Calibri" w:hAnsi="Bookman Old Style" w:cs="Times New Roman"/>
          <w:sz w:val="24"/>
          <w:szCs w:val="24"/>
        </w:rPr>
        <w:t xml:space="preserve">, nos locais oficiais de publicação do Município, inclusive em sua página eletrônica, sendo possível a interposição de recurso pelos candidatos, no horário de atendimento ao público, </w:t>
      </w:r>
      <w:r w:rsidR="009E23D8" w:rsidRPr="00490CA1">
        <w:rPr>
          <w:rFonts w:ascii="Bookman Old Style" w:eastAsia="Calibri" w:hAnsi="Bookman Old Style" w:cs="Times New Roman"/>
          <w:sz w:val="24"/>
          <w:szCs w:val="24"/>
        </w:rPr>
        <w:t>na Avenida dos Pioneiros, nº 829</w:t>
      </w:r>
      <w:r w:rsidRPr="00490CA1">
        <w:rPr>
          <w:rFonts w:ascii="Bookman Old Style" w:eastAsia="Calibri" w:hAnsi="Bookman Old Style" w:cs="Times New Roman"/>
          <w:sz w:val="24"/>
          <w:szCs w:val="24"/>
        </w:rPr>
        <w:t xml:space="preserve">, no prazo de 2 (dois) dias, no período de </w:t>
      </w:r>
      <w:r w:rsidR="009E23D8" w:rsidRPr="00490CA1">
        <w:rPr>
          <w:rFonts w:ascii="Bookman Old Style" w:eastAsia="Calibri" w:hAnsi="Bookman Old Style" w:cs="Times New Roman"/>
          <w:sz w:val="24"/>
          <w:szCs w:val="24"/>
        </w:rPr>
        <w:t xml:space="preserve">06/07 </w:t>
      </w:r>
      <w:r w:rsidR="00556FD5" w:rsidRPr="00490CA1">
        <w:rPr>
          <w:rFonts w:ascii="Bookman Old Style" w:eastAsia="Calibri" w:hAnsi="Bookman Old Style" w:cs="Times New Roman"/>
          <w:sz w:val="24"/>
          <w:szCs w:val="24"/>
        </w:rPr>
        <w:t>a 07/07</w:t>
      </w:r>
      <w:r w:rsidRPr="00490CA1">
        <w:rPr>
          <w:rFonts w:ascii="Bookman Old Style" w:eastAsia="Calibri" w:hAnsi="Bookman Old Style" w:cs="Times New Roman"/>
          <w:sz w:val="24"/>
          <w:szCs w:val="24"/>
        </w:rPr>
        <w:t>,</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admitindo-se o envio de impugnações por meio eletrônico para o e-mail</w:t>
      </w:r>
      <w:r w:rsidR="00556FD5" w:rsidRPr="00490CA1">
        <w:rPr>
          <w:rFonts w:ascii="Bookman Old Style" w:eastAsia="Calibri" w:hAnsi="Bookman Old Style" w:cs="Times New Roman"/>
          <w:sz w:val="24"/>
          <w:szCs w:val="24"/>
        </w:rPr>
        <w:t>: assistencia@claudia.mt.gov.br.</w:t>
      </w:r>
    </w:p>
    <w:p w14:paraId="160C4A90" w14:textId="77777777" w:rsidR="00E31F8D" w:rsidRPr="00490CA1" w:rsidRDefault="00E31F8D" w:rsidP="00490CA1">
      <w:pPr>
        <w:spacing w:after="0"/>
        <w:jc w:val="both"/>
        <w:rPr>
          <w:rFonts w:ascii="Bookman Old Style" w:eastAsia="Calibri" w:hAnsi="Bookman Old Style" w:cs="Times New Roman"/>
          <w:sz w:val="24"/>
          <w:szCs w:val="24"/>
        </w:rPr>
      </w:pPr>
    </w:p>
    <w:p w14:paraId="6CF3806C" w14:textId="1EB2A1D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7.15</w:t>
      </w:r>
      <w:r w:rsidRPr="00490CA1">
        <w:rPr>
          <w:rFonts w:ascii="Bookman Old Style" w:eastAsia="Calibri" w:hAnsi="Bookman Old Style" w:cs="Times New Roman"/>
          <w:sz w:val="24"/>
          <w:szCs w:val="24"/>
        </w:rPr>
        <w:t xml:space="preserve"> Os recursos relativos à prova de conhecimento serão apreciados pela Comissão Especial, que deverá publicar decisão até o dia </w:t>
      </w:r>
      <w:r w:rsidR="00556FD5" w:rsidRPr="00490CA1">
        <w:rPr>
          <w:rFonts w:ascii="Bookman Old Style" w:eastAsia="Calibri" w:hAnsi="Bookman Old Style" w:cs="Times New Roman"/>
          <w:sz w:val="24"/>
          <w:szCs w:val="24"/>
        </w:rPr>
        <w:t>12/07/2023</w:t>
      </w:r>
      <w:r w:rsidRPr="00490CA1">
        <w:rPr>
          <w:rFonts w:ascii="Bookman Old Style" w:eastAsia="Calibri" w:hAnsi="Bookman Old Style" w:cs="Times New Roman"/>
          <w:sz w:val="24"/>
          <w:szCs w:val="24"/>
        </w:rPr>
        <w:t>, publicando-se, em seguida, a lista final dos candidatos habilitados, com cópia ao Ministério Público.</w:t>
      </w:r>
    </w:p>
    <w:p w14:paraId="45F698CE" w14:textId="77777777" w:rsidR="00556FD5" w:rsidRPr="00490CA1" w:rsidRDefault="00556FD5" w:rsidP="00490CA1">
      <w:pPr>
        <w:spacing w:after="0"/>
        <w:jc w:val="both"/>
        <w:rPr>
          <w:rFonts w:ascii="Bookman Old Style" w:eastAsia="Calibri" w:hAnsi="Bookman Old Style" w:cs="Times New Roman"/>
          <w:sz w:val="24"/>
          <w:szCs w:val="24"/>
        </w:rPr>
      </w:pPr>
    </w:p>
    <w:p w14:paraId="5492A432" w14:textId="2050F46C"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7.16</w:t>
      </w:r>
      <w:r w:rsidRPr="00490CA1">
        <w:rPr>
          <w:rFonts w:ascii="Bookman Old Style" w:eastAsia="Calibri" w:hAnsi="Bookman Old Style" w:cs="Times New Roman"/>
          <w:sz w:val="24"/>
          <w:szCs w:val="24"/>
        </w:rPr>
        <w:t xml:space="preserve"> Os candidatos habilitados receberão um número de inscrição composto por, no mínimo, 2 (dois) dígitos, distribuído em ordem alfabética, pelo qual se identificarão como candidatos.</w:t>
      </w:r>
    </w:p>
    <w:p w14:paraId="5CBDA80D" w14:textId="77777777" w:rsidR="00556FD5" w:rsidRPr="00490CA1" w:rsidRDefault="00556FD5" w:rsidP="00490CA1">
      <w:pPr>
        <w:spacing w:after="0"/>
        <w:jc w:val="both"/>
        <w:rPr>
          <w:rFonts w:ascii="Bookman Old Style" w:eastAsia="Calibri" w:hAnsi="Bookman Old Style" w:cs="Times New Roman"/>
          <w:sz w:val="24"/>
          <w:szCs w:val="24"/>
        </w:rPr>
      </w:pPr>
    </w:p>
    <w:p w14:paraId="18B200D6" w14:textId="272333C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7.17</w:t>
      </w:r>
      <w:r w:rsidRPr="00490CA1">
        <w:rPr>
          <w:rFonts w:ascii="Bookman Old Style" w:eastAsia="Calibri" w:hAnsi="Bookman Old Style" w:cs="Times New Roman"/>
          <w:sz w:val="24"/>
          <w:szCs w:val="24"/>
        </w:rPr>
        <w:t xml:space="preserve"> Finalizadas todas as etapas, será publicada a lista final dos candidatos habilitados, o que deverá ocorrer até dia </w:t>
      </w:r>
      <w:r w:rsidR="00556FD5" w:rsidRPr="00490CA1">
        <w:rPr>
          <w:rFonts w:ascii="Bookman Old Style" w:eastAsia="Calibri" w:hAnsi="Bookman Old Style" w:cs="Times New Roman"/>
          <w:sz w:val="24"/>
          <w:szCs w:val="24"/>
        </w:rPr>
        <w:t>12/07/2023</w:t>
      </w:r>
      <w:r w:rsidRPr="00490CA1">
        <w:rPr>
          <w:rFonts w:ascii="Bookman Old Style" w:eastAsia="Calibri" w:hAnsi="Bookman Old Style" w:cs="Times New Roman"/>
          <w:sz w:val="24"/>
          <w:szCs w:val="24"/>
        </w:rPr>
        <w:t>, nos locais oficiais de publicação do Município, inclusive em sua página eletrônica, encaminhando-se cópia ao Ministério Público.</w:t>
      </w:r>
    </w:p>
    <w:p w14:paraId="7FD6D014" w14:textId="77777777" w:rsidR="0034589E" w:rsidRPr="00490CA1" w:rsidRDefault="0034589E" w:rsidP="00490CA1">
      <w:pPr>
        <w:spacing w:after="0"/>
        <w:jc w:val="both"/>
        <w:rPr>
          <w:rFonts w:ascii="Bookman Old Style" w:eastAsia="Calibri" w:hAnsi="Bookman Old Style" w:cs="Times New Roman"/>
          <w:sz w:val="24"/>
          <w:szCs w:val="24"/>
        </w:rPr>
      </w:pPr>
    </w:p>
    <w:p w14:paraId="6EF99443" w14:textId="0C85CEBB"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8. DA PROPAGANDA ELEITORAL</w:t>
      </w:r>
    </w:p>
    <w:p w14:paraId="04589E53" w14:textId="77777777" w:rsidR="00556FD5" w:rsidRPr="00490CA1" w:rsidRDefault="00556FD5" w:rsidP="00490CA1">
      <w:pPr>
        <w:spacing w:after="0"/>
        <w:jc w:val="both"/>
        <w:rPr>
          <w:rFonts w:ascii="Bookman Old Style" w:eastAsia="Calibri" w:hAnsi="Bookman Old Style" w:cs="Times New Roman"/>
          <w:b/>
          <w:bCs/>
          <w:sz w:val="24"/>
          <w:szCs w:val="24"/>
          <w:vertAlign w:val="superscript"/>
        </w:rPr>
      </w:pPr>
    </w:p>
    <w:p w14:paraId="77B9B810" w14:textId="56BE8714"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8.1</w:t>
      </w:r>
      <w:r w:rsidRPr="00490CA1">
        <w:rPr>
          <w:rFonts w:ascii="Bookman Old Style" w:eastAsia="Calibri" w:hAnsi="Bookman Old Style" w:cs="Times New Roman"/>
          <w:sz w:val="24"/>
          <w:szCs w:val="24"/>
        </w:rPr>
        <w:t xml:space="preserve"> Toda propaganda eleitoral será realizada pelos candidatos, imputando-lhes responsabilidades nos excessos praticados por seus simpatizantes.</w:t>
      </w:r>
    </w:p>
    <w:p w14:paraId="6650FB8E" w14:textId="77777777" w:rsidR="00556FD5" w:rsidRPr="00490CA1" w:rsidRDefault="00556FD5" w:rsidP="00490CA1">
      <w:pPr>
        <w:spacing w:after="0"/>
        <w:jc w:val="both"/>
        <w:rPr>
          <w:rFonts w:ascii="Bookman Old Style" w:eastAsia="Calibri" w:hAnsi="Bookman Old Style" w:cs="Times New Roman"/>
          <w:sz w:val="24"/>
          <w:szCs w:val="24"/>
        </w:rPr>
      </w:pPr>
    </w:p>
    <w:p w14:paraId="2AD7230B" w14:textId="4BCF6900"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8.2</w:t>
      </w:r>
      <w:r w:rsidRPr="00490CA1">
        <w:rPr>
          <w:rFonts w:ascii="Bookman Old Style" w:eastAsia="Calibri" w:hAnsi="Bookman Old Style" w:cs="Times New Roman"/>
          <w:sz w:val="24"/>
          <w:szCs w:val="24"/>
        </w:rPr>
        <w:t xml:space="preserve"> A propaganda eleitoral poderá ser feita com santinhos constando apenas número, nome e foto do candidato e </w:t>
      </w:r>
      <w:r w:rsidRPr="00490CA1">
        <w:rPr>
          <w:rFonts w:ascii="Bookman Old Style" w:eastAsia="Calibri" w:hAnsi="Bookman Old Style" w:cs="Times New Roman"/>
          <w:i/>
          <w:iCs/>
          <w:sz w:val="24"/>
          <w:szCs w:val="24"/>
        </w:rPr>
        <w:t>curriculum vitae</w:t>
      </w:r>
      <w:r w:rsidRPr="00490CA1">
        <w:rPr>
          <w:rFonts w:ascii="Bookman Old Style" w:eastAsia="Calibri" w:hAnsi="Bookman Old Style" w:cs="Times New Roman"/>
          <w:sz w:val="24"/>
          <w:szCs w:val="24"/>
        </w:rPr>
        <w:t>.</w:t>
      </w:r>
    </w:p>
    <w:p w14:paraId="6EFC0CD9" w14:textId="77777777" w:rsidR="00556FD5" w:rsidRPr="00490CA1" w:rsidRDefault="00556FD5" w:rsidP="00490CA1">
      <w:pPr>
        <w:spacing w:after="0"/>
        <w:jc w:val="both"/>
        <w:rPr>
          <w:rFonts w:ascii="Bookman Old Style" w:eastAsia="Calibri" w:hAnsi="Bookman Old Style" w:cs="Times New Roman"/>
          <w:sz w:val="24"/>
          <w:szCs w:val="24"/>
        </w:rPr>
      </w:pPr>
    </w:p>
    <w:p w14:paraId="1A681FC3" w14:textId="5685D798"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8.3</w:t>
      </w:r>
      <w:r w:rsidRPr="00490CA1">
        <w:rPr>
          <w:rFonts w:ascii="Bookman Old Style" w:eastAsia="Calibri" w:hAnsi="Bookman Old Style" w:cs="Times New Roman"/>
          <w:sz w:val="24"/>
          <w:szCs w:val="24"/>
        </w:rPr>
        <w:t xml:space="preserve"> A veiculação de propaganda eleitoral pelos candidatos somente é permitida após a publicação, pelo Conselho Municipal dos Diretos da Criança e do Adolescente, da relação final e oficial dos candidatos considerados habilitados.</w:t>
      </w:r>
    </w:p>
    <w:p w14:paraId="67ACB84F" w14:textId="77777777" w:rsidR="00556FD5" w:rsidRPr="00490CA1" w:rsidRDefault="00556FD5" w:rsidP="00490CA1">
      <w:pPr>
        <w:spacing w:after="0"/>
        <w:jc w:val="both"/>
        <w:rPr>
          <w:rFonts w:ascii="Bookman Old Style" w:eastAsia="Calibri" w:hAnsi="Bookman Old Style" w:cs="Times New Roman"/>
          <w:sz w:val="24"/>
          <w:szCs w:val="24"/>
        </w:rPr>
      </w:pPr>
    </w:p>
    <w:p w14:paraId="27972940" w14:textId="6827A396"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8.4</w:t>
      </w:r>
      <w:r w:rsidRPr="00490CA1">
        <w:rPr>
          <w:rFonts w:ascii="Bookman Old Style" w:eastAsia="Calibri" w:hAnsi="Bookman Old Style" w:cs="Times New Roman"/>
          <w:sz w:val="24"/>
          <w:szCs w:val="24"/>
        </w:rPr>
        <w:t xml:space="preserve"> É permitida a participação em debates e entrevistas, garantindo-se a igualdade de condições a todos os candidatos.</w:t>
      </w:r>
    </w:p>
    <w:p w14:paraId="53BB991E" w14:textId="77777777" w:rsidR="00556FD5" w:rsidRPr="00490CA1" w:rsidRDefault="00556FD5" w:rsidP="00490CA1">
      <w:pPr>
        <w:spacing w:after="0"/>
        <w:jc w:val="both"/>
        <w:rPr>
          <w:rFonts w:ascii="Bookman Old Style" w:eastAsia="Calibri" w:hAnsi="Bookman Old Style" w:cs="Times New Roman"/>
          <w:sz w:val="24"/>
          <w:szCs w:val="24"/>
        </w:rPr>
      </w:pPr>
    </w:p>
    <w:p w14:paraId="6D163292" w14:textId="5EEDF5C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8.5</w:t>
      </w:r>
      <w:r w:rsidRPr="00490CA1">
        <w:rPr>
          <w:rFonts w:ascii="Bookman Old Style" w:eastAsia="Calibri" w:hAnsi="Bookman Old Style" w:cs="Times New Roman"/>
          <w:sz w:val="24"/>
          <w:szCs w:val="24"/>
        </w:rPr>
        <w:t xml:space="preserve"> Aplicam-se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14:paraId="69F9CF7E" w14:textId="77777777" w:rsidR="00556FD5" w:rsidRPr="00490CA1" w:rsidRDefault="00556FD5" w:rsidP="00490CA1">
      <w:pPr>
        <w:spacing w:after="0"/>
        <w:jc w:val="both"/>
        <w:rPr>
          <w:rFonts w:ascii="Bookman Old Style" w:eastAsia="Calibri" w:hAnsi="Bookman Old Style" w:cs="Times New Roman"/>
          <w:sz w:val="24"/>
          <w:szCs w:val="24"/>
        </w:rPr>
      </w:pPr>
    </w:p>
    <w:p w14:paraId="423B0DFD" w14:textId="77777777" w:rsidR="00556FD5"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 abuso do poder econômico na propaganda feita por meio dos veículos de comunicação social, com previsão legal no art. 14, § 9º, da Constituição Federal; na Lei Complementar Federal nº 64/1990 (Lei de Inelegibilidade); e no art. 237 do Código Eleitoral, ou as que as suceder;</w:t>
      </w:r>
    </w:p>
    <w:p w14:paraId="079EFF55" w14:textId="2F9A0192"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79B60FC1" w14:textId="0D3912F6"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II- doação, oferta, promessa ou entrega ao eleitor de bem ou vantagem pessoal de qualquer natureza, inclusive brindes de pequeno valor;</w:t>
      </w:r>
    </w:p>
    <w:p w14:paraId="61992149" w14:textId="77777777" w:rsidR="00556FD5" w:rsidRPr="00490CA1" w:rsidRDefault="00556FD5" w:rsidP="00490CA1">
      <w:pPr>
        <w:spacing w:after="0"/>
        <w:ind w:left="284"/>
        <w:jc w:val="both"/>
        <w:rPr>
          <w:rFonts w:ascii="Bookman Old Style" w:eastAsia="Calibri" w:hAnsi="Bookman Old Style" w:cs="Times New Roman"/>
          <w:sz w:val="24"/>
          <w:szCs w:val="24"/>
        </w:rPr>
      </w:pPr>
    </w:p>
    <w:p w14:paraId="588761F0" w14:textId="4A9ED705"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III- propaganda por meio de anúncios luminosos, faixas, cartazes ou inscrições em qualquer local público;</w:t>
      </w:r>
    </w:p>
    <w:p w14:paraId="4AABAB10" w14:textId="77777777" w:rsidR="00556FD5" w:rsidRPr="00490CA1" w:rsidRDefault="00556FD5" w:rsidP="00490CA1">
      <w:pPr>
        <w:spacing w:after="0"/>
        <w:ind w:left="284"/>
        <w:jc w:val="both"/>
        <w:rPr>
          <w:rFonts w:ascii="Bookman Old Style" w:eastAsia="Calibri" w:hAnsi="Bookman Old Style" w:cs="Times New Roman"/>
          <w:sz w:val="24"/>
          <w:szCs w:val="24"/>
        </w:rPr>
      </w:pPr>
    </w:p>
    <w:p w14:paraId="5CC513B8" w14:textId="36CE7342"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IV- participação de candidatos, nos 3 (três) meses que precedem o pleito, de inaugurações de obras públicas;</w:t>
      </w:r>
    </w:p>
    <w:p w14:paraId="29287AC7" w14:textId="77777777" w:rsidR="00556FD5" w:rsidRPr="00490CA1" w:rsidRDefault="00556FD5" w:rsidP="00490CA1">
      <w:pPr>
        <w:spacing w:after="0"/>
        <w:ind w:left="284"/>
        <w:jc w:val="both"/>
        <w:rPr>
          <w:rFonts w:ascii="Bookman Old Style" w:eastAsia="Calibri" w:hAnsi="Bookman Old Style" w:cs="Times New Roman"/>
          <w:sz w:val="24"/>
          <w:szCs w:val="24"/>
        </w:rPr>
      </w:pPr>
    </w:p>
    <w:p w14:paraId="0F926A64" w14:textId="10FAE8EE"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V- abuso do poder político-partidário assim entendido como a utilização da estrutura e financiamento das candidaturas pelos partidos políticos no processo de escolha;</w:t>
      </w:r>
    </w:p>
    <w:p w14:paraId="04C6B4A0" w14:textId="77777777" w:rsidR="00556FD5" w:rsidRPr="00490CA1" w:rsidRDefault="00556FD5" w:rsidP="00490CA1">
      <w:pPr>
        <w:spacing w:after="0"/>
        <w:ind w:left="284"/>
        <w:jc w:val="both"/>
        <w:rPr>
          <w:rFonts w:ascii="Bookman Old Style" w:eastAsia="Calibri" w:hAnsi="Bookman Old Style" w:cs="Times New Roman"/>
          <w:sz w:val="24"/>
          <w:szCs w:val="24"/>
        </w:rPr>
      </w:pPr>
    </w:p>
    <w:p w14:paraId="2A4818E2" w14:textId="77777777" w:rsidR="00556FD5"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VI- abuso do poder religioso, assim entendido como o financiamento das candidaturas pelas entidades religiosas no processo de escolha e veiculação de propaganda em templos de qualquer religião, nos termos da Lei Federal nº 9.504/1997 e alterações posteriores;</w:t>
      </w:r>
    </w:p>
    <w:p w14:paraId="7F082B0F" w14:textId="560C2083"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7768C925" w14:textId="528B0DDB"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VII- favorecimento de candidatos por qualquer autoridade pública ou utilização, em benefício daqueles, de espaços, equipamentos e serviços da Administração Pública;</w:t>
      </w:r>
    </w:p>
    <w:p w14:paraId="3B9F5AF5" w14:textId="77777777" w:rsidR="00556FD5" w:rsidRPr="00490CA1" w:rsidRDefault="00556FD5" w:rsidP="00490CA1">
      <w:pPr>
        <w:spacing w:after="0"/>
        <w:ind w:left="284"/>
        <w:jc w:val="both"/>
        <w:rPr>
          <w:rFonts w:ascii="Bookman Old Style" w:eastAsia="Calibri" w:hAnsi="Bookman Old Style" w:cs="Times New Roman"/>
          <w:sz w:val="24"/>
          <w:szCs w:val="24"/>
        </w:rPr>
      </w:pPr>
    </w:p>
    <w:p w14:paraId="3C6A3BF6" w14:textId="77777777" w:rsidR="00556FD5"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VIII- distribuição de camisetas e qualquer outro tipo de divulgação em vestuário;</w:t>
      </w:r>
    </w:p>
    <w:p w14:paraId="09F98376" w14:textId="2AEF6108" w:rsidR="0034589E" w:rsidRPr="00490CA1" w:rsidRDefault="0034589E" w:rsidP="00490CA1">
      <w:pPr>
        <w:spacing w:after="0"/>
        <w:ind w:left="284"/>
        <w:jc w:val="both"/>
        <w:rPr>
          <w:ins w:id="1" w:author="Usuário Convidado" w:date="2023-02-10T00:02:00Z"/>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4434F273" w14:textId="6B713F05"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IX- propaganda que implique grave perturbação à ordem, aliciamento de eleitores por meios insidiosos e propaganda enganosa:</w:t>
      </w:r>
    </w:p>
    <w:p w14:paraId="728B90BC" w14:textId="77777777" w:rsidR="00556FD5" w:rsidRPr="00490CA1" w:rsidRDefault="00556FD5" w:rsidP="00490CA1">
      <w:pPr>
        <w:spacing w:after="0"/>
        <w:ind w:left="284"/>
        <w:jc w:val="both"/>
        <w:rPr>
          <w:rFonts w:ascii="Bookman Old Style" w:eastAsia="Calibri" w:hAnsi="Bookman Old Style" w:cs="Times New Roman"/>
          <w:sz w:val="24"/>
          <w:szCs w:val="24"/>
        </w:rPr>
      </w:pPr>
    </w:p>
    <w:p w14:paraId="3E46028A" w14:textId="04E46F99" w:rsidR="0034589E" w:rsidRPr="00490CA1" w:rsidRDefault="0034589E" w:rsidP="00490CA1">
      <w:pPr>
        <w:spacing w:after="0"/>
        <w:ind w:left="113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lastRenderedPageBreak/>
        <w:t>a. considera-se grave perturbação à ordem, propaganda que fira as posturas municipais, que perturbe o sossego público ou que prejudique a higiene e a estética urbanas;</w:t>
      </w:r>
    </w:p>
    <w:p w14:paraId="4A99F388" w14:textId="77777777" w:rsidR="00C11BF0" w:rsidRPr="00490CA1" w:rsidRDefault="00C11BF0" w:rsidP="00490CA1">
      <w:pPr>
        <w:spacing w:after="0"/>
        <w:ind w:left="1134"/>
        <w:jc w:val="both"/>
        <w:rPr>
          <w:rFonts w:ascii="Bookman Old Style" w:eastAsia="Calibri" w:hAnsi="Bookman Old Style" w:cs="Times New Roman"/>
          <w:sz w:val="24"/>
          <w:szCs w:val="24"/>
        </w:rPr>
      </w:pPr>
    </w:p>
    <w:p w14:paraId="1EDC3D07" w14:textId="30005E7A" w:rsidR="0034589E" w:rsidRPr="00490CA1" w:rsidRDefault="0034589E" w:rsidP="00490CA1">
      <w:pPr>
        <w:spacing w:after="0"/>
        <w:ind w:left="113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b. considera-se aliciamento de eleitores por meios insidiosos, doação, oferecimento, promessa ou entrega ao eleitor de bem ou vantagem pessoal de qualquer natureza, inclusive brindes de pequeno valor;</w:t>
      </w:r>
    </w:p>
    <w:p w14:paraId="19354DDB" w14:textId="77777777" w:rsidR="00C11BF0" w:rsidRPr="00490CA1" w:rsidRDefault="00C11BF0" w:rsidP="00490CA1">
      <w:pPr>
        <w:spacing w:after="0"/>
        <w:ind w:left="1134"/>
        <w:jc w:val="both"/>
        <w:rPr>
          <w:rFonts w:ascii="Bookman Old Style" w:eastAsia="Calibri" w:hAnsi="Bookman Old Style" w:cs="Times New Roman"/>
          <w:sz w:val="24"/>
          <w:szCs w:val="24"/>
        </w:rPr>
      </w:pPr>
    </w:p>
    <w:p w14:paraId="021E07AB" w14:textId="2CF894BD" w:rsidR="0034589E" w:rsidRPr="00490CA1" w:rsidRDefault="0034589E" w:rsidP="00490CA1">
      <w:pPr>
        <w:spacing w:after="0"/>
        <w:ind w:left="113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576EE9C1" w14:textId="77777777" w:rsidR="00C11BF0" w:rsidRPr="00490CA1" w:rsidRDefault="00C11BF0" w:rsidP="00490CA1">
      <w:pPr>
        <w:spacing w:after="0"/>
        <w:ind w:left="1134"/>
        <w:jc w:val="both"/>
        <w:rPr>
          <w:rFonts w:ascii="Bookman Old Style" w:eastAsia="Calibri" w:hAnsi="Bookman Old Style" w:cs="Times New Roman"/>
          <w:sz w:val="24"/>
          <w:szCs w:val="24"/>
        </w:rPr>
      </w:pPr>
    </w:p>
    <w:p w14:paraId="5518E198" w14:textId="550A7BCF"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X - propaganda eleitoral em rádio, televisão, outdoors, carro de som, luminosos, bem como por faixas, letreiros e banners com fotos ou outras formas de propaganda de massa;</w:t>
      </w:r>
    </w:p>
    <w:p w14:paraId="0E3CA738" w14:textId="77777777" w:rsidR="00C11BF0" w:rsidRPr="00490CA1" w:rsidRDefault="00C11BF0" w:rsidP="00490CA1">
      <w:pPr>
        <w:spacing w:after="0"/>
        <w:ind w:left="284"/>
        <w:jc w:val="both"/>
        <w:rPr>
          <w:rFonts w:ascii="Bookman Old Style" w:eastAsia="Calibri" w:hAnsi="Bookman Old Style" w:cs="Times New Roman"/>
          <w:sz w:val="24"/>
          <w:szCs w:val="24"/>
        </w:rPr>
      </w:pPr>
    </w:p>
    <w:p w14:paraId="36936016" w14:textId="4ABB15ED" w:rsidR="0034589E" w:rsidRPr="00490CA1" w:rsidRDefault="0034589E" w:rsidP="00490CA1">
      <w:pPr>
        <w:spacing w:after="0"/>
        <w:ind w:left="284"/>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XI - abuso de propaganda na internet e em redes sociais</w:t>
      </w:r>
      <w:r w:rsidR="00C11BF0" w:rsidRPr="00490CA1">
        <w:rPr>
          <w:rFonts w:ascii="Bookman Old Style" w:eastAsia="Calibri" w:hAnsi="Bookman Old Style" w:cs="Times New Roman"/>
          <w:sz w:val="24"/>
          <w:szCs w:val="24"/>
        </w:rPr>
        <w:t>.</w:t>
      </w:r>
    </w:p>
    <w:p w14:paraId="201E6FFE" w14:textId="77777777" w:rsidR="00C11BF0" w:rsidRPr="00490CA1" w:rsidRDefault="00C11BF0" w:rsidP="00490CA1">
      <w:pPr>
        <w:spacing w:after="0"/>
        <w:ind w:left="284"/>
        <w:jc w:val="both"/>
        <w:rPr>
          <w:rFonts w:ascii="Bookman Old Style" w:eastAsia="Calibri" w:hAnsi="Bookman Old Style" w:cs="Times New Roman"/>
          <w:sz w:val="24"/>
          <w:szCs w:val="24"/>
        </w:rPr>
      </w:pPr>
    </w:p>
    <w:p w14:paraId="4ED9EAA2" w14:textId="0644F6D9"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8.6</w:t>
      </w:r>
      <w:r w:rsidRPr="00490CA1">
        <w:rPr>
          <w:rFonts w:ascii="Bookman Old Style" w:eastAsia="Calibri" w:hAnsi="Bookman Old Style" w:cs="Times New Roman"/>
          <w:sz w:val="24"/>
          <w:szCs w:val="24"/>
        </w:rPr>
        <w:t xml:space="preserve"> A campanha deverá ser realizada de forma individual por cada candidato, sem possibilidade de constituição de chapas.</w:t>
      </w:r>
    </w:p>
    <w:p w14:paraId="1EBE9CD4" w14:textId="77777777" w:rsidR="00C11BF0" w:rsidRPr="00490CA1" w:rsidRDefault="00C11BF0" w:rsidP="00490CA1">
      <w:pPr>
        <w:spacing w:after="0"/>
        <w:jc w:val="both"/>
        <w:rPr>
          <w:rFonts w:ascii="Bookman Old Style" w:eastAsia="Calibri" w:hAnsi="Bookman Old Style" w:cs="Times New Roman"/>
          <w:sz w:val="24"/>
          <w:szCs w:val="24"/>
        </w:rPr>
      </w:pPr>
    </w:p>
    <w:p w14:paraId="190B1D00" w14:textId="11933B1F"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8.7</w:t>
      </w:r>
      <w:r w:rsidRPr="00490CA1">
        <w:rPr>
          <w:rFonts w:ascii="Bookman Old Style" w:eastAsia="Calibri" w:hAnsi="Bookman Old Style" w:cs="Times New Roman"/>
          <w:sz w:val="24"/>
          <w:szCs w:val="24"/>
        </w:rPr>
        <w:t xml:space="preserve"> Os candidatos poderão promover as suas candidaturas por meio de divulgação na internet desde que não causem dano ou perturbem a ordem pública ou particular.</w:t>
      </w:r>
    </w:p>
    <w:p w14:paraId="584FE063" w14:textId="77777777" w:rsidR="00C11BF0" w:rsidRPr="00490CA1" w:rsidRDefault="00C11BF0" w:rsidP="00490CA1">
      <w:pPr>
        <w:spacing w:after="0"/>
        <w:jc w:val="both"/>
        <w:rPr>
          <w:rFonts w:ascii="Bookman Old Style" w:eastAsia="Calibri" w:hAnsi="Bookman Old Style" w:cs="Times New Roman"/>
          <w:sz w:val="24"/>
          <w:szCs w:val="24"/>
        </w:rPr>
      </w:pPr>
    </w:p>
    <w:p w14:paraId="5A643BCD" w14:textId="0B6024CA"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8.7.1</w:t>
      </w:r>
      <w:r w:rsidRPr="00490CA1">
        <w:rPr>
          <w:rFonts w:ascii="Bookman Old Style" w:eastAsia="Calibri" w:hAnsi="Bookman Old Style" w:cs="Times New Roman"/>
          <w:sz w:val="24"/>
          <w:szCs w:val="24"/>
        </w:rPr>
        <w:t xml:space="preserve"> A livre manifestação do pensamento do candidato e/ou do eleitor identificado ou identificável na internet é passível de limitação quando ocorrer ofensa à honra de terceiros ou divulgação de fatos sabidamente inverídicos.</w:t>
      </w:r>
    </w:p>
    <w:p w14:paraId="026FFF4D" w14:textId="77777777" w:rsidR="00C11BF0" w:rsidRPr="00490CA1" w:rsidRDefault="00C11BF0" w:rsidP="00490CA1">
      <w:pPr>
        <w:spacing w:after="0"/>
        <w:jc w:val="both"/>
        <w:rPr>
          <w:rFonts w:ascii="Bookman Old Style" w:eastAsia="Calibri" w:hAnsi="Bookman Old Style" w:cs="Times New Roman"/>
          <w:sz w:val="24"/>
          <w:szCs w:val="24"/>
        </w:rPr>
      </w:pPr>
    </w:p>
    <w:p w14:paraId="52570728" w14:textId="1DA1DD0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8.7.2</w:t>
      </w:r>
      <w:r w:rsidRPr="00490CA1">
        <w:rPr>
          <w:rFonts w:ascii="Bookman Old Style" w:eastAsia="Calibri" w:hAnsi="Bookman Old Style" w:cs="Times New Roman"/>
          <w:sz w:val="24"/>
          <w:szCs w:val="24"/>
        </w:rPr>
        <w:t xml:space="preserve"> A propaganda eleitoral na internet poderá ser realizada nas seguintes formas:</w:t>
      </w:r>
    </w:p>
    <w:p w14:paraId="65A83366" w14:textId="77777777" w:rsidR="00C11BF0" w:rsidRPr="00490CA1" w:rsidRDefault="00C11BF0" w:rsidP="00490CA1">
      <w:pPr>
        <w:spacing w:after="0"/>
        <w:jc w:val="both"/>
        <w:rPr>
          <w:rFonts w:ascii="Bookman Old Style" w:eastAsia="Calibri" w:hAnsi="Bookman Old Style" w:cs="Times New Roman"/>
          <w:sz w:val="24"/>
          <w:szCs w:val="24"/>
        </w:rPr>
      </w:pPr>
    </w:p>
    <w:p w14:paraId="6FBA61A5" w14:textId="5604BBD5" w:rsidR="0034589E" w:rsidRPr="00490CA1" w:rsidRDefault="0034589E" w:rsidP="00490CA1">
      <w:pPr>
        <w:numPr>
          <w:ilvl w:val="0"/>
          <w:numId w:val="7"/>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em página eletrônica do candidato ou em perfil em rede social, com endereço eletrônico comunicado à Comissão Especial e hospedado, direta ou indiretamente, em provedor de serviço de internet estabelecido no País;</w:t>
      </w:r>
    </w:p>
    <w:p w14:paraId="0EA6C0A9"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5C40E828" w14:textId="2E39C48D" w:rsidR="0034589E" w:rsidRPr="00490CA1" w:rsidRDefault="0034589E" w:rsidP="00490CA1">
      <w:pPr>
        <w:numPr>
          <w:ilvl w:val="0"/>
          <w:numId w:val="7"/>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lastRenderedPageBreak/>
        <w:t>por meio de mensagem eletrônica para endereços cadastrados gratuitamente pelo candidato, vedada realização de disparo em massa;</w:t>
      </w:r>
    </w:p>
    <w:p w14:paraId="79360EB1"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4117320E" w14:textId="583B9FD2" w:rsidR="0034589E" w:rsidRPr="00490CA1" w:rsidRDefault="0034589E" w:rsidP="00490CA1">
      <w:pPr>
        <w:numPr>
          <w:ilvl w:val="0"/>
          <w:numId w:val="7"/>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por meio de blogs, redes sociais, sítios de mensagens instantâneas e aplicações de internet assemelhadas, cujo conteúdo seja gerado ou editado por candidatos ou qualquer pessoa natural, desde que não utilize sítios comerciais e/ou contrate impulsionamento de conteúdos.</w:t>
      </w:r>
    </w:p>
    <w:p w14:paraId="026F0F10"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31E80FAA"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8.7.3</w:t>
      </w:r>
      <w:r w:rsidRPr="00490CA1">
        <w:rPr>
          <w:rFonts w:ascii="Bookman Old Style" w:eastAsia="Calibri" w:hAnsi="Bookman Old Style" w:cs="Times New Roman"/>
          <w:sz w:val="24"/>
          <w:szCs w:val="24"/>
        </w:rPr>
        <w:t xml:space="preserve"> Para o fim deste Edital, considera-se:</w:t>
      </w:r>
    </w:p>
    <w:p w14:paraId="2EADB8A9" w14:textId="45FCFFA5"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internet: o sistema constituído do conjunto de protocolos lógicos, estruturado em escala mundial para uso público e irrestrito, com a finalidade de possibilitar a comunicação de dados entre terminais por meio de diferentes redes;</w:t>
      </w:r>
    </w:p>
    <w:p w14:paraId="15E823E7"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5992054F" w14:textId="05B608EC"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aplicações de internet: o conjunto de funcionalidades que podem ser acessadas por meio de um terminal conectado à internet;</w:t>
      </w:r>
    </w:p>
    <w:p w14:paraId="3380FB76"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51E28057" w14:textId="679F7EFD"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página eletrônica: o endereço eletrônico na internet subdividido em uma ou mais páginas, que possam ser acessadas com base na mesma raiz;</w:t>
      </w:r>
    </w:p>
    <w:p w14:paraId="6CD7AFCF"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79625EDF" w14:textId="45BC953B"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blog: o endereço eletrônico na internet, mantido ou não por provedor de hospedagem, composto por uma única página em caráter pessoal;</w:t>
      </w:r>
    </w:p>
    <w:p w14:paraId="6EB5D318"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4DDE85F9" w14:textId="5B46146F"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impulsionamento de conteúdo: o mecanismo ou serviço que, mediante contratação com os provedores de aplicação de internet, potencializem o alcance e a divulgação da informação para atingir usuários que, normalmente, não teriam acesso ao seu conteúdo;</w:t>
      </w:r>
    </w:p>
    <w:p w14:paraId="2A8ABC91"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6CC69020" w14:textId="30C6951A"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rede social na internet: a estrutura social composta por pessoas ou organizações, conectadas por um ou vários tipos de relações, que compartilham valores e objetivos comuns;</w:t>
      </w:r>
    </w:p>
    <w:p w14:paraId="4D52C2B0"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18940055" w14:textId="584E2861"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aplicativo de mensagens instantâneas ou chamada de voz: o aplicativo multiplataforma de mensagens instantâneas e chamadas de voz para </w:t>
      </w:r>
      <w:r w:rsidRPr="00490CA1">
        <w:rPr>
          <w:rFonts w:ascii="Bookman Old Style" w:eastAsia="Calibri" w:hAnsi="Bookman Old Style" w:cs="Times New Roman"/>
          <w:i/>
          <w:sz w:val="24"/>
          <w:szCs w:val="24"/>
        </w:rPr>
        <w:t>smartphones</w:t>
      </w:r>
      <w:r w:rsidRPr="00490CA1">
        <w:rPr>
          <w:rFonts w:ascii="Bookman Old Style" w:eastAsia="Calibri" w:hAnsi="Bookman Old Style" w:cs="Times New Roman"/>
          <w:sz w:val="24"/>
          <w:szCs w:val="24"/>
        </w:rPr>
        <w:t>.</w:t>
      </w:r>
    </w:p>
    <w:p w14:paraId="496FE515"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00DD7527" w14:textId="712CCC52" w:rsidR="0034589E" w:rsidRPr="00490CA1" w:rsidRDefault="0034589E" w:rsidP="00490CA1">
      <w:pPr>
        <w:numPr>
          <w:ilvl w:val="0"/>
          <w:numId w:val="8"/>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disparo em massa: envio automatizado ou manual de um mesmo conteúdo para um grande volume de usuários, simultaneamente ou com intervalos de tempo, por meio de qualquer serviço de mensagem ou provedor de aplicação na internet.</w:t>
      </w:r>
    </w:p>
    <w:p w14:paraId="5EA762C5"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4AE41C74" w14:textId="463E5E0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8.8</w:t>
      </w:r>
      <w:r w:rsidRPr="00490CA1">
        <w:rPr>
          <w:rFonts w:ascii="Bookman Old Style" w:eastAsia="Calibri" w:hAnsi="Bookman Old Style" w:cs="Times New Roman"/>
          <w:sz w:val="24"/>
          <w:szCs w:val="24"/>
        </w:rPr>
        <w:t xml:space="preserve"> No dia da eleição, é vedado aos candidatos:</w:t>
      </w:r>
    </w:p>
    <w:p w14:paraId="61A930D7" w14:textId="77777777" w:rsidR="00C11BF0" w:rsidRPr="00490CA1" w:rsidRDefault="00C11BF0" w:rsidP="00490CA1">
      <w:pPr>
        <w:spacing w:after="0"/>
        <w:jc w:val="both"/>
        <w:rPr>
          <w:rFonts w:ascii="Bookman Old Style" w:eastAsia="Calibri" w:hAnsi="Bookman Old Style" w:cs="Times New Roman"/>
          <w:sz w:val="24"/>
          <w:szCs w:val="24"/>
        </w:rPr>
      </w:pPr>
    </w:p>
    <w:p w14:paraId="2C246C54" w14:textId="09180ABA" w:rsidR="0034589E" w:rsidRPr="00490CA1" w:rsidRDefault="0034589E" w:rsidP="00490CA1">
      <w:pPr>
        <w:numPr>
          <w:ilvl w:val="0"/>
          <w:numId w:val="9"/>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Utilização de espaço na mídia;</w:t>
      </w:r>
    </w:p>
    <w:p w14:paraId="7A602F20"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0C5C9DD2" w14:textId="56FCC93F" w:rsidR="0034589E" w:rsidRPr="00490CA1" w:rsidRDefault="0034589E" w:rsidP="00490CA1">
      <w:pPr>
        <w:numPr>
          <w:ilvl w:val="0"/>
          <w:numId w:val="9"/>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Transporte aos eleitores;</w:t>
      </w:r>
    </w:p>
    <w:p w14:paraId="3AC16202"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581F49D2" w14:textId="685B653C" w:rsidR="0034589E" w:rsidRPr="00490CA1" w:rsidRDefault="0034589E" w:rsidP="00490CA1">
      <w:pPr>
        <w:numPr>
          <w:ilvl w:val="0"/>
          <w:numId w:val="9"/>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Uso de alto-falantes e amplificadores de som ou promoção de comício ou carreata;</w:t>
      </w:r>
    </w:p>
    <w:p w14:paraId="15478BB6"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435FD089" w14:textId="24C32160" w:rsidR="0034589E" w:rsidRPr="00490CA1" w:rsidRDefault="0034589E" w:rsidP="00490CA1">
      <w:pPr>
        <w:numPr>
          <w:ilvl w:val="0"/>
          <w:numId w:val="9"/>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Distribuição de material de propaganda política ou a prática de aliciamento, coação ou manifestação tendentes a influir na vontade do eleitor;</w:t>
      </w:r>
    </w:p>
    <w:p w14:paraId="6CE4173F"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4DCFEA0A" w14:textId="4FA4B300" w:rsidR="0034589E" w:rsidRPr="00490CA1" w:rsidRDefault="0034589E" w:rsidP="00490CA1">
      <w:pPr>
        <w:numPr>
          <w:ilvl w:val="0"/>
          <w:numId w:val="9"/>
        </w:num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Qualquer tipo de propaganda eleitoral, inclusive "boca de urna".</w:t>
      </w:r>
    </w:p>
    <w:p w14:paraId="7C73F6A4" w14:textId="77777777" w:rsidR="00C11BF0" w:rsidRPr="00490CA1" w:rsidRDefault="00C11BF0" w:rsidP="00490CA1">
      <w:pPr>
        <w:spacing w:after="0"/>
        <w:ind w:left="720"/>
        <w:jc w:val="both"/>
        <w:rPr>
          <w:rFonts w:ascii="Bookman Old Style" w:eastAsia="Calibri" w:hAnsi="Bookman Old Style" w:cs="Times New Roman"/>
          <w:sz w:val="24"/>
          <w:szCs w:val="24"/>
        </w:rPr>
      </w:pPr>
    </w:p>
    <w:p w14:paraId="3C526C68" w14:textId="67422EF0"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sz w:val="24"/>
          <w:szCs w:val="24"/>
        </w:rPr>
        <w:t>8.8.1</w:t>
      </w:r>
      <w:r w:rsidRPr="00490CA1">
        <w:rPr>
          <w:rFonts w:ascii="Bookman Old Style" w:eastAsia="Calibri" w:hAnsi="Bookman Old Style" w:cs="Times New Roman"/>
          <w:sz w:val="24"/>
          <w:szCs w:val="24"/>
        </w:rPr>
        <w:t xml:space="preserve"> É permitida, no dia das eleições, a manifestação individual e silenciosa da preferência do eleitor por candidato, revelada exclusivamente pelo uso de bandeiras, broches, dísticos e adesivos.</w:t>
      </w:r>
    </w:p>
    <w:p w14:paraId="710FA2AC" w14:textId="77777777" w:rsidR="00C11BF0" w:rsidRPr="00490CA1" w:rsidRDefault="00C11BF0" w:rsidP="00490CA1">
      <w:pPr>
        <w:spacing w:after="0"/>
        <w:jc w:val="both"/>
        <w:rPr>
          <w:rFonts w:ascii="Bookman Old Style" w:eastAsia="Calibri" w:hAnsi="Bookman Old Style" w:cs="Times New Roman"/>
          <w:sz w:val="24"/>
          <w:szCs w:val="24"/>
        </w:rPr>
      </w:pPr>
    </w:p>
    <w:p w14:paraId="4115A567" w14:textId="2A5A4714"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8.9</w:t>
      </w:r>
      <w:r w:rsidRPr="00490CA1">
        <w:rPr>
          <w:rFonts w:ascii="Bookman Old Style" w:eastAsia="Calibri" w:hAnsi="Bookman Old Style" w:cs="Times New Roman"/>
          <w:sz w:val="24"/>
          <w:szCs w:val="24"/>
        </w:rPr>
        <w:t xml:space="preserve">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14:paraId="64658A7A" w14:textId="77777777" w:rsidR="00C11BF0" w:rsidRPr="00490CA1" w:rsidRDefault="00C11BF0" w:rsidP="00490CA1">
      <w:pPr>
        <w:spacing w:after="0"/>
        <w:jc w:val="both"/>
        <w:rPr>
          <w:rFonts w:ascii="Bookman Old Style" w:eastAsia="Calibri" w:hAnsi="Bookman Old Style" w:cs="Times New Roman"/>
          <w:sz w:val="24"/>
          <w:szCs w:val="24"/>
        </w:rPr>
      </w:pPr>
    </w:p>
    <w:p w14:paraId="76772F2A" w14:textId="1A2258AA"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8.10</w:t>
      </w:r>
      <w:r w:rsidRPr="00490CA1">
        <w:rPr>
          <w:rFonts w:ascii="Bookman Old Style" w:eastAsia="Calibri" w:hAnsi="Bookman Old Style" w:cs="Times New Roman"/>
          <w:sz w:val="24"/>
          <w:szCs w:val="24"/>
        </w:rPr>
        <w:t xml:space="preserve"> Os recursos interpostos contra decisões da Comissão Especial serão analisados e julgados pelo Conselho Municipal dos Direitos da Criança e do Adolescente.</w:t>
      </w:r>
    </w:p>
    <w:p w14:paraId="32B022FD" w14:textId="77777777" w:rsidR="00C11BF0" w:rsidRPr="00490CA1" w:rsidRDefault="00C11BF0" w:rsidP="00490CA1">
      <w:pPr>
        <w:spacing w:after="0"/>
        <w:jc w:val="both"/>
        <w:rPr>
          <w:rFonts w:ascii="Bookman Old Style" w:eastAsia="Calibri" w:hAnsi="Bookman Old Style" w:cs="Times New Roman"/>
          <w:sz w:val="24"/>
          <w:szCs w:val="24"/>
        </w:rPr>
      </w:pPr>
    </w:p>
    <w:p w14:paraId="55595ACA" w14:textId="123D6A5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8.11</w:t>
      </w:r>
      <w:r w:rsidRPr="00490CA1">
        <w:rPr>
          <w:rFonts w:ascii="Bookman Old Style" w:eastAsia="Calibri" w:hAnsi="Bookman Old Style" w:cs="Times New Roman"/>
          <w:sz w:val="24"/>
          <w:szCs w:val="24"/>
        </w:rPr>
        <w:t xml:space="preserve"> O candidato envolvido e o denunciante, bem como o Ministério Público, serão notificados das decisões da Comissão Especial e do Conselho Municipal dos Direitos da Criança e do Adolescente.</w:t>
      </w:r>
    </w:p>
    <w:p w14:paraId="59253B09" w14:textId="77777777" w:rsidR="00C11BF0" w:rsidRPr="00490CA1" w:rsidRDefault="00C11BF0" w:rsidP="00490CA1">
      <w:pPr>
        <w:spacing w:after="0"/>
        <w:jc w:val="both"/>
        <w:rPr>
          <w:rFonts w:ascii="Bookman Old Style" w:eastAsia="Calibri" w:hAnsi="Bookman Old Style" w:cs="Times New Roman"/>
          <w:sz w:val="24"/>
          <w:szCs w:val="24"/>
        </w:rPr>
      </w:pPr>
    </w:p>
    <w:p w14:paraId="5FFCCD06" w14:textId="70E13AC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8.12</w:t>
      </w:r>
      <w:r w:rsidRPr="00490CA1">
        <w:rPr>
          <w:rFonts w:ascii="Bookman Old Style" w:eastAsia="Calibri" w:hAnsi="Bookman Old Style" w:cs="Times New Roman"/>
          <w:sz w:val="24"/>
          <w:szCs w:val="24"/>
        </w:rPr>
        <w:t xml:space="preserve"> É vedado aos órgãos da Administração Pública Direta ou Indireta, Federal, Estadual ou Municipal realizar qualquer tipo de propaganda que possa caracterizar como de natureza eleitoral, ressalvada a divulgação do pleito e dos candidatos habilitados, em igualdade de condições.</w:t>
      </w:r>
    </w:p>
    <w:p w14:paraId="0B98935A" w14:textId="77777777" w:rsidR="00C11BF0" w:rsidRPr="00490CA1" w:rsidRDefault="00C11BF0" w:rsidP="00490CA1">
      <w:pPr>
        <w:spacing w:after="0"/>
        <w:jc w:val="both"/>
        <w:rPr>
          <w:rFonts w:ascii="Bookman Old Style" w:eastAsia="Calibri" w:hAnsi="Bookman Old Style" w:cs="Times New Roman"/>
          <w:strike/>
          <w:color w:val="FF0000"/>
          <w:sz w:val="24"/>
          <w:szCs w:val="24"/>
        </w:rPr>
      </w:pPr>
    </w:p>
    <w:p w14:paraId="005250A0" w14:textId="5D5B7796"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8.13</w:t>
      </w:r>
      <w:r w:rsidRPr="00490CA1">
        <w:rPr>
          <w:rFonts w:ascii="Bookman Old Style" w:eastAsia="Calibri" w:hAnsi="Bookman Old Style" w:cs="Times New Roman"/>
          <w:sz w:val="24"/>
          <w:szCs w:val="24"/>
        </w:rPr>
        <w:t xml:space="preserve"> 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cassação da candidatura e nulidade de todos os atos dela decorrentes.</w:t>
      </w:r>
    </w:p>
    <w:p w14:paraId="19079B9F" w14:textId="77777777" w:rsidR="00C11BF0" w:rsidRPr="00490CA1" w:rsidRDefault="00C11BF0" w:rsidP="00490CA1">
      <w:pPr>
        <w:spacing w:after="0"/>
        <w:jc w:val="both"/>
        <w:rPr>
          <w:rFonts w:ascii="Bookman Old Style" w:eastAsia="Calibri" w:hAnsi="Bookman Old Style" w:cs="Times New Roman"/>
          <w:sz w:val="24"/>
          <w:szCs w:val="24"/>
        </w:rPr>
      </w:pPr>
    </w:p>
    <w:p w14:paraId="70EBBDBF" w14:textId="2BE175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8.14</w:t>
      </w:r>
      <w:r w:rsidRPr="00490CA1">
        <w:rPr>
          <w:rFonts w:ascii="Bookman Old Style" w:eastAsia="Calibri" w:hAnsi="Bookman Old Style" w:cs="Times New Roman"/>
          <w:sz w:val="24"/>
          <w:szCs w:val="24"/>
        </w:rPr>
        <w:t xml:space="preserve"> O Conselho Municipal dos Direitos da Criança e do Adolescente organizará sessão aberta a toda a comunidade para a apresentação dos candidatos habilitados</w:t>
      </w:r>
      <w:r w:rsidR="00C11BF0" w:rsidRPr="00490CA1">
        <w:rPr>
          <w:rFonts w:ascii="Bookman Old Style" w:eastAsia="Calibri" w:hAnsi="Bookman Old Style" w:cs="Times New Roman"/>
          <w:sz w:val="24"/>
          <w:szCs w:val="24"/>
        </w:rPr>
        <w:t xml:space="preserve"> dia 16/08/2023</w:t>
      </w:r>
      <w:r w:rsidRPr="00490CA1">
        <w:rPr>
          <w:rFonts w:ascii="Bookman Old Style" w:eastAsia="Calibri" w:hAnsi="Bookman Old Style" w:cs="Times New Roman"/>
          <w:color w:val="0D0D0D" w:themeColor="text1" w:themeTint="F2"/>
          <w:sz w:val="24"/>
          <w:szCs w:val="24"/>
        </w:rPr>
        <w:t xml:space="preserve">, às </w:t>
      </w:r>
      <w:r w:rsidR="00C11BF0" w:rsidRPr="00490CA1">
        <w:rPr>
          <w:rFonts w:ascii="Bookman Old Style" w:eastAsia="Calibri" w:hAnsi="Bookman Old Style" w:cs="Times New Roman"/>
          <w:color w:val="0D0D0D" w:themeColor="text1" w:themeTint="F2"/>
          <w:sz w:val="24"/>
          <w:szCs w:val="24"/>
        </w:rPr>
        <w:t>19:00 horas, no Plenário da Câmara Municipal de Cláudia</w:t>
      </w:r>
      <w:r w:rsidR="00C11BF0" w:rsidRPr="00490CA1">
        <w:rPr>
          <w:rFonts w:ascii="Bookman Old Style" w:eastAsia="Calibri" w:hAnsi="Bookman Old Style" w:cs="Times New Roman"/>
          <w:color w:val="FF0000"/>
          <w:sz w:val="24"/>
          <w:szCs w:val="24"/>
        </w:rPr>
        <w:t>.</w:t>
      </w:r>
    </w:p>
    <w:p w14:paraId="1EDB4E5D" w14:textId="77777777" w:rsidR="0034589E" w:rsidRPr="00490CA1" w:rsidRDefault="0034589E" w:rsidP="00490CA1">
      <w:pPr>
        <w:spacing w:after="0"/>
        <w:jc w:val="both"/>
        <w:rPr>
          <w:rFonts w:ascii="Bookman Old Style" w:eastAsia="Calibri" w:hAnsi="Bookman Old Style" w:cs="Times New Roman"/>
          <w:sz w:val="24"/>
          <w:szCs w:val="24"/>
        </w:rPr>
      </w:pPr>
    </w:p>
    <w:p w14:paraId="5E59FEF4" w14:textId="036425A9"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9. DA ELEIÇÃO</w:t>
      </w:r>
    </w:p>
    <w:p w14:paraId="34056630" w14:textId="77777777" w:rsidR="00C11BF0" w:rsidRPr="00490CA1" w:rsidRDefault="00C11BF0" w:rsidP="00490CA1">
      <w:pPr>
        <w:spacing w:after="0"/>
        <w:jc w:val="both"/>
        <w:rPr>
          <w:rFonts w:ascii="Bookman Old Style" w:eastAsia="Calibri" w:hAnsi="Bookman Old Style" w:cs="Times New Roman"/>
          <w:b/>
          <w:bCs/>
          <w:sz w:val="24"/>
          <w:szCs w:val="24"/>
        </w:rPr>
      </w:pPr>
    </w:p>
    <w:p w14:paraId="3D96C72F" w14:textId="4E2E1634"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w:t>
      </w:r>
      <w:r w:rsidRPr="00490CA1">
        <w:rPr>
          <w:rFonts w:ascii="Bookman Old Style" w:eastAsia="Calibri" w:hAnsi="Bookman Old Style" w:cs="Times New Roman"/>
          <w:sz w:val="24"/>
          <w:szCs w:val="24"/>
        </w:rPr>
        <w:t xml:space="preserve"> Os membros do Conselho Tutelar serão escolhidos em sufrágio universal e direto, pelo voto direto, facultativo</w:t>
      </w:r>
      <w:r w:rsidRPr="00490CA1">
        <w:rPr>
          <w:rFonts w:ascii="Bookman Old Style" w:eastAsia="Calibri" w:hAnsi="Bookman Old Style" w:cs="Times New Roman"/>
          <w:color w:val="0D0D0D" w:themeColor="text1" w:themeTint="F2"/>
          <w:sz w:val="24"/>
          <w:szCs w:val="24"/>
        </w:rPr>
        <w:t>, uninominal</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e secreto dos eleitores aptos no cadastro da Justiça Eleitoral no Município, em eleição presidida pelo Presidente do Conselho Municipal de Direitos da Criança e do Adolescente e fiscalizada pelo representante do Ministério Público.</w:t>
      </w:r>
    </w:p>
    <w:p w14:paraId="5916AFC4" w14:textId="77777777" w:rsidR="00C11BF0" w:rsidRPr="00490CA1" w:rsidRDefault="00C11BF0" w:rsidP="00490CA1">
      <w:pPr>
        <w:spacing w:after="0"/>
        <w:jc w:val="both"/>
        <w:rPr>
          <w:rFonts w:ascii="Bookman Old Style" w:eastAsia="Calibri" w:hAnsi="Bookman Old Style" w:cs="Times New Roman"/>
          <w:sz w:val="24"/>
          <w:szCs w:val="24"/>
        </w:rPr>
      </w:pPr>
    </w:p>
    <w:p w14:paraId="5C64292B" w14:textId="09104F43"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9.2</w:t>
      </w:r>
      <w:r w:rsidRPr="00490CA1">
        <w:rPr>
          <w:rFonts w:ascii="Bookman Old Style" w:eastAsia="Calibri" w:hAnsi="Bookman Old Style" w:cs="Times New Roman"/>
          <w:sz w:val="24"/>
          <w:szCs w:val="24"/>
        </w:rPr>
        <w:t xml:space="preserve"> A eleição será realizada no dia 1º de outubro de 2023</w:t>
      </w:r>
      <w:r w:rsidRPr="00490CA1">
        <w:rPr>
          <w:rFonts w:ascii="Bookman Old Style" w:eastAsia="Calibri" w:hAnsi="Bookman Old Style" w:cs="Times New Roman"/>
          <w:sz w:val="24"/>
          <w:szCs w:val="24"/>
          <w:vertAlign w:val="superscript"/>
        </w:rPr>
        <w:footnoteReference w:id="8"/>
      </w:r>
      <w:r w:rsidRPr="00490CA1">
        <w:rPr>
          <w:rFonts w:ascii="Bookman Old Style" w:eastAsia="Calibri" w:hAnsi="Bookman Old Style" w:cs="Times New Roman"/>
          <w:sz w:val="24"/>
          <w:szCs w:val="24"/>
        </w:rPr>
        <w:t>, das 8hs às 17hs</w:t>
      </w:r>
      <w:r w:rsidRPr="00490CA1">
        <w:rPr>
          <w:rFonts w:ascii="Bookman Old Style" w:eastAsia="Calibri" w:hAnsi="Bookman Old Style" w:cs="Times New Roman"/>
          <w:sz w:val="24"/>
          <w:szCs w:val="24"/>
          <w:vertAlign w:val="superscript"/>
        </w:rPr>
        <w:footnoteReference w:id="9"/>
      </w:r>
      <w:r w:rsidR="00C11BF0" w:rsidRPr="00490CA1">
        <w:rPr>
          <w:rFonts w:ascii="Bookman Old Style" w:eastAsia="Calibri" w:hAnsi="Bookman Old Style" w:cs="Times New Roman"/>
          <w:sz w:val="24"/>
          <w:szCs w:val="24"/>
        </w:rPr>
        <w:t>, horário local.</w:t>
      </w:r>
    </w:p>
    <w:p w14:paraId="3ED4A2B6" w14:textId="77777777" w:rsidR="00C11BF0" w:rsidRPr="00490CA1" w:rsidRDefault="00C11BF0" w:rsidP="00490CA1">
      <w:pPr>
        <w:spacing w:after="0"/>
        <w:jc w:val="both"/>
        <w:rPr>
          <w:rFonts w:ascii="Bookman Old Style" w:eastAsia="Calibri" w:hAnsi="Bookman Old Style" w:cs="Times New Roman"/>
          <w:sz w:val="24"/>
          <w:szCs w:val="24"/>
        </w:rPr>
      </w:pPr>
    </w:p>
    <w:p w14:paraId="098C4153" w14:textId="1F2CEF4D"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9.3</w:t>
      </w:r>
      <w:r w:rsidRPr="00490CA1">
        <w:rPr>
          <w:rFonts w:ascii="Bookman Old Style" w:eastAsia="Calibri" w:hAnsi="Bookman Old Style" w:cs="Times New Roman"/>
          <w:sz w:val="24"/>
          <w:szCs w:val="24"/>
        </w:rPr>
        <w:t xml:space="preserve"> Os locais de votação serão definidos pela Comissão Especial até o dia </w:t>
      </w:r>
      <w:r w:rsidR="00C11BF0" w:rsidRPr="00490CA1">
        <w:rPr>
          <w:rFonts w:ascii="Bookman Old Style" w:eastAsia="Calibri" w:hAnsi="Bookman Old Style" w:cs="Times New Roman"/>
          <w:sz w:val="24"/>
          <w:szCs w:val="24"/>
        </w:rPr>
        <w:t>15/09/2023</w:t>
      </w:r>
      <w:r w:rsidRPr="00490CA1">
        <w:rPr>
          <w:rFonts w:ascii="Bookman Old Style" w:eastAsia="Calibri" w:hAnsi="Bookman Old Style" w:cs="Times New Roman"/>
          <w:sz w:val="24"/>
          <w:szCs w:val="24"/>
        </w:rPr>
        <w:t>, publicados nos locais oficiais de publicação do Município, inclusive em sua página eletrônica.</w:t>
      </w:r>
    </w:p>
    <w:p w14:paraId="19E5116D" w14:textId="77777777" w:rsidR="00C11BF0" w:rsidRPr="00490CA1" w:rsidRDefault="00C11BF0" w:rsidP="00490CA1">
      <w:pPr>
        <w:spacing w:after="0"/>
        <w:jc w:val="both"/>
        <w:rPr>
          <w:rFonts w:ascii="Bookman Old Style" w:eastAsia="Calibri" w:hAnsi="Bookman Old Style" w:cs="Times New Roman"/>
          <w:sz w:val="24"/>
          <w:szCs w:val="24"/>
        </w:rPr>
      </w:pPr>
    </w:p>
    <w:p w14:paraId="64B2B370" w14:textId="5842B2A9"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9.4</w:t>
      </w:r>
      <w:r w:rsidRPr="00490CA1">
        <w:rPr>
          <w:rFonts w:ascii="Bookman Old Style" w:eastAsia="Calibri" w:hAnsi="Bookman Old Style" w:cs="Times New Roman"/>
          <w:sz w:val="24"/>
          <w:szCs w:val="24"/>
        </w:rPr>
        <w:t xml:space="preserve"> Nos locais de votação, deverá ser afixada lista dos candidatos habilitados, com os seus respectivos números.</w:t>
      </w:r>
    </w:p>
    <w:p w14:paraId="11CCDEF4" w14:textId="77777777" w:rsidR="00C11BF0" w:rsidRPr="00490CA1" w:rsidRDefault="00C11BF0" w:rsidP="00490CA1">
      <w:pPr>
        <w:spacing w:after="0"/>
        <w:jc w:val="both"/>
        <w:rPr>
          <w:rFonts w:ascii="Bookman Old Style" w:eastAsia="Calibri" w:hAnsi="Bookman Old Style" w:cs="Times New Roman"/>
          <w:sz w:val="24"/>
          <w:szCs w:val="24"/>
        </w:rPr>
      </w:pPr>
    </w:p>
    <w:p w14:paraId="369AC8EC" w14:textId="03382BF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9.5</w:t>
      </w:r>
      <w:r w:rsidRPr="00490CA1">
        <w:rPr>
          <w:rFonts w:ascii="Bookman Old Style" w:eastAsia="Calibri" w:hAnsi="Bookman Old Style" w:cs="Times New Roman"/>
          <w:sz w:val="24"/>
          <w:szCs w:val="24"/>
        </w:rPr>
        <w:t xml:space="preserve"> Poderão votar os cidadãos inscritos como eleitores do Município </w:t>
      </w:r>
      <w:r w:rsidRPr="00490CA1">
        <w:rPr>
          <w:rFonts w:ascii="Bookman Old Style" w:eastAsia="Calibri" w:hAnsi="Bookman Old Style" w:cs="Times New Roman"/>
          <w:color w:val="0D0D0D" w:themeColor="text1" w:themeTint="F2"/>
          <w:sz w:val="24"/>
          <w:szCs w:val="24"/>
        </w:rPr>
        <w:t>no prazo de até 90 (noventa) dias antes do pleito eleitoral,</w:t>
      </w:r>
      <w:r w:rsidRPr="00490CA1">
        <w:rPr>
          <w:rFonts w:ascii="Bookman Old Style" w:eastAsia="Calibri" w:hAnsi="Bookman Old Style" w:cs="Times New Roman"/>
          <w:sz w:val="24"/>
          <w:szCs w:val="24"/>
        </w:rPr>
        <w:t xml:space="preserve"> cujo nome conste do caderno de eleitores fornecido pelo Tribunal Regional Eleitoral</w:t>
      </w:r>
      <w:r w:rsidR="00C11BF0" w:rsidRPr="00490CA1">
        <w:rPr>
          <w:rFonts w:ascii="Bookman Old Style" w:eastAsia="Calibri" w:hAnsi="Bookman Old Style" w:cs="Times New Roman"/>
          <w:sz w:val="24"/>
          <w:szCs w:val="24"/>
        </w:rPr>
        <w:t>.</w:t>
      </w:r>
    </w:p>
    <w:p w14:paraId="33634A3A" w14:textId="77777777" w:rsidR="00C11BF0" w:rsidRPr="00490CA1" w:rsidRDefault="00C11BF0" w:rsidP="00490CA1">
      <w:pPr>
        <w:spacing w:after="0"/>
        <w:jc w:val="both"/>
        <w:rPr>
          <w:rFonts w:ascii="Bookman Old Style" w:eastAsia="Calibri" w:hAnsi="Bookman Old Style" w:cs="Times New Roman"/>
          <w:sz w:val="24"/>
          <w:szCs w:val="24"/>
        </w:rPr>
      </w:pPr>
    </w:p>
    <w:p w14:paraId="6B1ADB86" w14:textId="1AB97496"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9.6</w:t>
      </w:r>
      <w:r w:rsidRPr="00490CA1">
        <w:rPr>
          <w:rFonts w:ascii="Bookman Old Style" w:eastAsia="Calibri" w:hAnsi="Bookman Old Style" w:cs="Times New Roman"/>
          <w:sz w:val="24"/>
          <w:szCs w:val="24"/>
        </w:rPr>
        <w:t xml:space="preserve"> Não se admitirá a inclusão manual de nomes ao caderno de eleitores nem o voto de eleitores cujo nome não esteja ali indicado.</w:t>
      </w:r>
    </w:p>
    <w:p w14:paraId="57BA6F90" w14:textId="77777777" w:rsidR="00BB0756" w:rsidRPr="00490CA1" w:rsidRDefault="00BB0756" w:rsidP="00490CA1">
      <w:pPr>
        <w:spacing w:after="0"/>
        <w:jc w:val="both"/>
        <w:rPr>
          <w:rFonts w:ascii="Bookman Old Style" w:eastAsia="Calibri" w:hAnsi="Bookman Old Style" w:cs="Times New Roman"/>
          <w:sz w:val="24"/>
          <w:szCs w:val="24"/>
        </w:rPr>
      </w:pPr>
    </w:p>
    <w:p w14:paraId="0064A310" w14:textId="619EBFDE"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9.7</w:t>
      </w:r>
      <w:r w:rsidRPr="00490CA1">
        <w:rPr>
          <w:rFonts w:ascii="Bookman Old Style" w:eastAsia="Calibri" w:hAnsi="Bookman Old Style" w:cs="Times New Roman"/>
          <w:sz w:val="24"/>
          <w:szCs w:val="24"/>
        </w:rPr>
        <w:t xml:space="preserve"> O voto é sigiloso, e o eleitor votará em cabina indevassável.</w:t>
      </w:r>
    </w:p>
    <w:p w14:paraId="22339D70" w14:textId="77777777" w:rsidR="00BB0756" w:rsidRPr="00490CA1" w:rsidRDefault="00BB0756" w:rsidP="00490CA1">
      <w:pPr>
        <w:spacing w:after="0"/>
        <w:jc w:val="both"/>
        <w:rPr>
          <w:rFonts w:ascii="Bookman Old Style" w:eastAsia="Calibri" w:hAnsi="Bookman Old Style" w:cs="Times New Roman"/>
          <w:sz w:val="24"/>
          <w:szCs w:val="24"/>
        </w:rPr>
      </w:pPr>
    </w:p>
    <w:p w14:paraId="2FD04833" w14:textId="68DB5E9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9.8</w:t>
      </w:r>
      <w:r w:rsidRPr="00490CA1">
        <w:rPr>
          <w:rFonts w:ascii="Bookman Old Style" w:eastAsia="Calibri" w:hAnsi="Bookman Old Style" w:cs="Times New Roman"/>
          <w:sz w:val="24"/>
          <w:szCs w:val="24"/>
        </w:rPr>
        <w:t xml:space="preserve"> O eleitor deverá apresentar à Mesa Receptora de Votos a carteira de identidade ou outro documento oficial equivalente, com foto.</w:t>
      </w:r>
    </w:p>
    <w:p w14:paraId="42C8662D" w14:textId="77777777" w:rsidR="00BB0756" w:rsidRPr="00490CA1" w:rsidRDefault="00BB0756" w:rsidP="00490CA1">
      <w:pPr>
        <w:spacing w:after="0"/>
        <w:jc w:val="both"/>
        <w:rPr>
          <w:rFonts w:ascii="Bookman Old Style" w:eastAsia="Calibri" w:hAnsi="Bookman Old Style" w:cs="Times New Roman"/>
          <w:sz w:val="24"/>
          <w:szCs w:val="24"/>
        </w:rPr>
      </w:pPr>
    </w:p>
    <w:p w14:paraId="646E8685" w14:textId="28ABBB4B"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9.9</w:t>
      </w:r>
      <w:r w:rsidRPr="00490CA1">
        <w:rPr>
          <w:rFonts w:ascii="Bookman Old Style" w:eastAsia="Calibri" w:hAnsi="Bookman Old Style" w:cs="Times New Roman"/>
          <w:sz w:val="24"/>
          <w:szCs w:val="24"/>
        </w:rPr>
        <w:t xml:space="preserve"> Existindo dúvida quanto à identidade do eleitor, o Presidente da Mesa poderá interrogá-lo sobre os dados constantes na carteira da identidade, confrontando a assinatura da identidade com a feita na sua presença e mencionando na ata a dúvida suscitada.</w:t>
      </w:r>
    </w:p>
    <w:p w14:paraId="5F3CF201" w14:textId="77777777" w:rsidR="00BB0756" w:rsidRPr="00490CA1" w:rsidRDefault="00BB0756" w:rsidP="00490CA1">
      <w:pPr>
        <w:spacing w:after="0"/>
        <w:jc w:val="both"/>
        <w:rPr>
          <w:rFonts w:ascii="Bookman Old Style" w:eastAsia="Calibri" w:hAnsi="Bookman Old Style" w:cs="Times New Roman"/>
          <w:sz w:val="24"/>
          <w:szCs w:val="24"/>
        </w:rPr>
      </w:pPr>
    </w:p>
    <w:p w14:paraId="7F2B9B2B" w14:textId="6FA2D3F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9.10</w:t>
      </w:r>
      <w:r w:rsidRPr="00490CA1">
        <w:rPr>
          <w:rFonts w:ascii="Bookman Old Style" w:eastAsia="Calibri" w:hAnsi="Bookman Old Style" w:cs="Times New Roman"/>
          <w:sz w:val="24"/>
          <w:szCs w:val="24"/>
        </w:rPr>
        <w:t xml:space="preserve"> A impugnação da identidade do eleitor, formulada pelos membros da mesa, fiscais, candidatos, Ministério Público ou qualquer eleitor, será apresentada verbalmente ou por escrito, antes de este ser admitido a votar.</w:t>
      </w:r>
    </w:p>
    <w:p w14:paraId="54AA9CD8" w14:textId="77777777" w:rsidR="00BB0756" w:rsidRPr="00490CA1" w:rsidRDefault="00BB0756" w:rsidP="00490CA1">
      <w:pPr>
        <w:spacing w:after="0"/>
        <w:jc w:val="both"/>
        <w:rPr>
          <w:rFonts w:ascii="Bookman Old Style" w:eastAsia="Calibri" w:hAnsi="Bookman Old Style" w:cs="Times New Roman"/>
          <w:sz w:val="24"/>
          <w:szCs w:val="24"/>
        </w:rPr>
      </w:pPr>
    </w:p>
    <w:p w14:paraId="46ECAE51" w14:textId="5815FB9C" w:rsidR="0034589E" w:rsidRPr="00490CA1" w:rsidRDefault="0034589E" w:rsidP="00490CA1">
      <w:pPr>
        <w:spacing w:after="0"/>
        <w:jc w:val="both"/>
        <w:rPr>
          <w:rFonts w:ascii="Bookman Old Style" w:eastAsia="Calibri" w:hAnsi="Bookman Old Style" w:cs="Times New Roman"/>
          <w:color w:val="0D0D0D" w:themeColor="text1" w:themeTint="F2"/>
          <w:sz w:val="24"/>
          <w:szCs w:val="24"/>
        </w:rPr>
      </w:pPr>
      <w:r w:rsidRPr="00490CA1">
        <w:rPr>
          <w:rFonts w:ascii="Bookman Old Style" w:eastAsia="Calibri" w:hAnsi="Bookman Old Style" w:cs="Times New Roman"/>
          <w:b/>
          <w:bCs/>
          <w:sz w:val="24"/>
          <w:szCs w:val="24"/>
        </w:rPr>
        <w:t>9.11</w:t>
      </w:r>
      <w:r w:rsidRPr="00490CA1">
        <w:rPr>
          <w:rFonts w:ascii="Bookman Old Style" w:eastAsia="Calibri" w:hAnsi="Bookman Old Style" w:cs="Times New Roman"/>
          <w:sz w:val="24"/>
          <w:szCs w:val="24"/>
        </w:rPr>
        <w:t xml:space="preserve"> O eleitor votará uma única vez</w:t>
      </w:r>
      <w:r w:rsidRPr="00490CA1">
        <w:rPr>
          <w:rFonts w:ascii="Bookman Old Style" w:eastAsia="Calibri" w:hAnsi="Bookman Old Style" w:cs="Times New Roman"/>
          <w:color w:val="0D0D0D" w:themeColor="text1" w:themeTint="F2"/>
          <w:sz w:val="24"/>
          <w:szCs w:val="24"/>
        </w:rPr>
        <w:t>, em um único candidato, na Mesa Receptora de Votos na seção instalada.</w:t>
      </w:r>
    </w:p>
    <w:p w14:paraId="5E627B44" w14:textId="77777777" w:rsidR="00BB0756" w:rsidRPr="00490CA1" w:rsidRDefault="00BB0756" w:rsidP="00490CA1">
      <w:pPr>
        <w:spacing w:after="0"/>
        <w:jc w:val="both"/>
        <w:rPr>
          <w:rFonts w:ascii="Bookman Old Style" w:eastAsia="Calibri" w:hAnsi="Bookman Old Style" w:cs="Times New Roman"/>
          <w:color w:val="0D0D0D" w:themeColor="text1" w:themeTint="F2"/>
          <w:sz w:val="24"/>
          <w:szCs w:val="24"/>
        </w:rPr>
      </w:pPr>
    </w:p>
    <w:p w14:paraId="645B8B8B" w14:textId="77777777" w:rsidR="00BB0756"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9.12</w:t>
      </w:r>
      <w:r w:rsidRPr="00490CA1">
        <w:rPr>
          <w:rFonts w:ascii="Bookman Old Style" w:eastAsia="Calibri" w:hAnsi="Bookman Old Style" w:cs="Times New Roman"/>
          <w:sz w:val="24"/>
          <w:szCs w:val="24"/>
        </w:rPr>
        <w:t xml:space="preserve"> A votação se dará em urna eletrônica, cedida pelo Tribunal Regional Eleitoral, com a indicação do respectivo número do candidato.</w:t>
      </w:r>
    </w:p>
    <w:p w14:paraId="00E83046" w14:textId="079E70D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66908E8C" w14:textId="2876C57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9.13</w:t>
      </w:r>
      <w:r w:rsidRPr="00490CA1">
        <w:rPr>
          <w:rFonts w:ascii="Bookman Old Style" w:eastAsia="Calibri" w:hAnsi="Bookman Old Style" w:cs="Times New Roman"/>
          <w:sz w:val="24"/>
          <w:szCs w:val="24"/>
        </w:rPr>
        <w:t xml:space="preserve"> Caso não seja possível contar com a cessão das urnas eletrônicas, a votação se dará por meio de cédulas eleitorais impressas e padronizadas, seguindo os parâmetros das cédulas impressas da Justiça Eleitoral, aprovadas previamente pela Comissão Especial, constando, em sua parte frontal, espaço para o preenchimento do número do </w:t>
      </w:r>
      <w:r w:rsidRPr="00490CA1">
        <w:rPr>
          <w:rFonts w:ascii="Bookman Old Style" w:eastAsia="Calibri" w:hAnsi="Bookman Old Style" w:cs="Times New Roman"/>
          <w:color w:val="0D0D0D" w:themeColor="text1" w:themeTint="F2"/>
          <w:sz w:val="24"/>
          <w:szCs w:val="24"/>
        </w:rPr>
        <w:t>candidato (a depender da definição do modelo de cédula).</w:t>
      </w:r>
    </w:p>
    <w:p w14:paraId="6F81E57B" w14:textId="77777777" w:rsidR="00BB0756" w:rsidRPr="00490CA1" w:rsidRDefault="00BB0756" w:rsidP="00490CA1">
      <w:pPr>
        <w:spacing w:after="0"/>
        <w:jc w:val="both"/>
        <w:rPr>
          <w:rFonts w:ascii="Bookman Old Style" w:eastAsia="Calibri" w:hAnsi="Bookman Old Style" w:cs="Times New Roman"/>
          <w:sz w:val="24"/>
          <w:szCs w:val="24"/>
        </w:rPr>
      </w:pPr>
    </w:p>
    <w:p w14:paraId="52B975A3" w14:textId="035B464B"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9.14</w:t>
      </w:r>
      <w:r w:rsidRPr="00490CA1">
        <w:rPr>
          <w:rFonts w:ascii="Bookman Old Style" w:eastAsia="Calibri" w:hAnsi="Bookman Old Style" w:cs="Times New Roman"/>
          <w:sz w:val="24"/>
          <w:szCs w:val="24"/>
        </w:rPr>
        <w:t xml:space="preserve"> Constituem a Mesa Receptora de Votos: um Presidente, um Mesário e um Secretário, indicados pela Comissão Especial.</w:t>
      </w:r>
    </w:p>
    <w:p w14:paraId="5FA467C9" w14:textId="77777777" w:rsidR="00BB0756" w:rsidRPr="00490CA1" w:rsidRDefault="00BB0756" w:rsidP="00490CA1">
      <w:pPr>
        <w:spacing w:after="0"/>
        <w:jc w:val="both"/>
        <w:rPr>
          <w:rFonts w:ascii="Bookman Old Style" w:eastAsia="Calibri" w:hAnsi="Bookman Old Style" w:cs="Times New Roman"/>
          <w:sz w:val="24"/>
          <w:szCs w:val="24"/>
        </w:rPr>
      </w:pPr>
    </w:p>
    <w:p w14:paraId="2FE2DF48" w14:textId="45D0916B"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9.15</w:t>
      </w:r>
      <w:r w:rsidRPr="00490CA1">
        <w:rPr>
          <w:rFonts w:ascii="Bookman Old Style" w:eastAsia="Calibri" w:hAnsi="Bookman Old Style" w:cs="Times New Roman"/>
          <w:sz w:val="24"/>
          <w:szCs w:val="24"/>
        </w:rPr>
        <w:t xml:space="preserve"> O Mesário substituirá o Presidente, de modo que haja sempre quem responda, pessoalmente, pela ordem e regularidade do processo eleitoral, cabendo-lhes, ainda, assinar a ata da eleição.</w:t>
      </w:r>
    </w:p>
    <w:p w14:paraId="6D679088" w14:textId="3920A95E" w:rsidR="00BB0756" w:rsidRPr="00490CA1" w:rsidRDefault="00BB0756" w:rsidP="00490CA1">
      <w:pPr>
        <w:spacing w:after="0"/>
        <w:jc w:val="both"/>
        <w:rPr>
          <w:rFonts w:ascii="Bookman Old Style" w:eastAsia="Calibri" w:hAnsi="Bookman Old Style" w:cs="Times New Roman"/>
          <w:sz w:val="24"/>
          <w:szCs w:val="24"/>
        </w:rPr>
      </w:pPr>
    </w:p>
    <w:p w14:paraId="2D9CAAAB" w14:textId="00C58C43"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9.16</w:t>
      </w:r>
      <w:r w:rsidRPr="00490CA1">
        <w:rPr>
          <w:rFonts w:ascii="Bookman Old Style" w:eastAsia="Calibri" w:hAnsi="Bookman Old Style" w:cs="Times New Roman"/>
          <w:sz w:val="24"/>
          <w:szCs w:val="24"/>
        </w:rPr>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14:paraId="35A2873C" w14:textId="77777777" w:rsidR="00BB0756" w:rsidRPr="00490CA1" w:rsidRDefault="00BB0756" w:rsidP="00490CA1">
      <w:pPr>
        <w:spacing w:after="0"/>
        <w:jc w:val="both"/>
        <w:rPr>
          <w:rFonts w:ascii="Bookman Old Style" w:eastAsia="Calibri" w:hAnsi="Bookman Old Style" w:cs="Times New Roman"/>
          <w:sz w:val="24"/>
          <w:szCs w:val="24"/>
        </w:rPr>
      </w:pPr>
    </w:p>
    <w:p w14:paraId="6E4C2FF8" w14:textId="6DD9A3FB"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9.17</w:t>
      </w:r>
      <w:r w:rsidRPr="00490CA1">
        <w:rPr>
          <w:rFonts w:ascii="Bookman Old Style" w:eastAsia="Calibri" w:hAnsi="Bookman Old Style" w:cs="Times New Roman"/>
          <w:sz w:val="24"/>
          <w:szCs w:val="24"/>
        </w:rPr>
        <w:t xml:space="preserve"> Na falta do Presidente, assumirá a Presidência o Mesário, e, na sua falta ou impedimento, o Secretário ou um dos suplentes indicados pela Comissão Especial.</w:t>
      </w:r>
    </w:p>
    <w:p w14:paraId="5174B4EA" w14:textId="77777777" w:rsidR="00BB0756" w:rsidRPr="00490CA1" w:rsidRDefault="00BB0756" w:rsidP="00490CA1">
      <w:pPr>
        <w:spacing w:after="0"/>
        <w:jc w:val="both"/>
        <w:rPr>
          <w:rFonts w:ascii="Bookman Old Style" w:eastAsia="Calibri" w:hAnsi="Bookman Old Style" w:cs="Times New Roman"/>
          <w:sz w:val="24"/>
          <w:szCs w:val="24"/>
        </w:rPr>
      </w:pPr>
    </w:p>
    <w:p w14:paraId="7BD932BA" w14:textId="0DE5736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9.18</w:t>
      </w:r>
      <w:r w:rsidRPr="00490CA1">
        <w:rPr>
          <w:rFonts w:ascii="Bookman Old Style" w:eastAsia="Calibri" w:hAnsi="Bookman Old Style" w:cs="Times New Roman"/>
          <w:sz w:val="24"/>
          <w:szCs w:val="24"/>
        </w:rPr>
        <w:t xml:space="preserve"> A assinatura dos eleitores será colhida nas folhas de votação da seção eleitoral, a qual, conjuntamente com o relatório final da eleição e outros materiais, serão entregues à Comissão Especial.</w:t>
      </w:r>
    </w:p>
    <w:p w14:paraId="3688EA1F" w14:textId="77777777" w:rsidR="00BB0756" w:rsidRPr="00490CA1" w:rsidRDefault="00BB0756" w:rsidP="00490CA1">
      <w:pPr>
        <w:spacing w:after="0"/>
        <w:jc w:val="both"/>
        <w:rPr>
          <w:rFonts w:ascii="Bookman Old Style" w:eastAsia="Calibri" w:hAnsi="Bookman Old Style" w:cs="Times New Roman"/>
          <w:sz w:val="24"/>
          <w:szCs w:val="24"/>
        </w:rPr>
      </w:pPr>
    </w:p>
    <w:p w14:paraId="567C10AA" w14:textId="4B26E719"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9.19</w:t>
      </w:r>
      <w:r w:rsidRPr="00490CA1">
        <w:rPr>
          <w:rFonts w:ascii="Bookman Old Style" w:eastAsia="Calibri" w:hAnsi="Bookman Old Style" w:cs="Times New Roman"/>
          <w:sz w:val="24"/>
          <w:szCs w:val="24"/>
        </w:rPr>
        <w:t xml:space="preserve"> Não podem ser nomeados Presidente, Mesário ou Secretário:</w:t>
      </w:r>
    </w:p>
    <w:p w14:paraId="2E7C9994" w14:textId="77777777" w:rsidR="00BB0756" w:rsidRPr="00490CA1" w:rsidRDefault="00BB0756" w:rsidP="00490CA1">
      <w:pPr>
        <w:spacing w:after="0"/>
        <w:jc w:val="both"/>
        <w:rPr>
          <w:rFonts w:ascii="Bookman Old Style" w:eastAsia="Calibri" w:hAnsi="Bookman Old Style" w:cs="Times New Roman"/>
          <w:sz w:val="24"/>
          <w:szCs w:val="24"/>
        </w:rPr>
      </w:pPr>
    </w:p>
    <w:p w14:paraId="75829465" w14:textId="77777777" w:rsidR="00BB0756" w:rsidRPr="00490CA1" w:rsidRDefault="0034589E" w:rsidP="00490CA1">
      <w:pPr>
        <w:numPr>
          <w:ilvl w:val="1"/>
          <w:numId w:val="10"/>
        </w:numPr>
        <w:spacing w:after="0"/>
        <w:ind w:left="709"/>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Os candidatos e seus parentes, consanguíneos ou afins, até o terceiro grau;</w:t>
      </w:r>
    </w:p>
    <w:p w14:paraId="709836C7" w14:textId="6BC16668" w:rsidR="0034589E" w:rsidRPr="00490CA1" w:rsidRDefault="0034589E" w:rsidP="00490CA1">
      <w:pPr>
        <w:spacing w:after="0"/>
        <w:ind w:left="709"/>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 xml:space="preserve"> </w:t>
      </w:r>
    </w:p>
    <w:p w14:paraId="1A7A5526" w14:textId="2D83E732" w:rsidR="0034589E" w:rsidRPr="00490CA1" w:rsidRDefault="0034589E" w:rsidP="00490CA1">
      <w:pPr>
        <w:numPr>
          <w:ilvl w:val="1"/>
          <w:numId w:val="10"/>
        </w:numPr>
        <w:spacing w:after="0"/>
        <w:ind w:left="709"/>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O cônjuge ou o companheiro do candidato;</w:t>
      </w:r>
    </w:p>
    <w:p w14:paraId="3849306C" w14:textId="77777777" w:rsidR="00BB0756" w:rsidRPr="00490CA1" w:rsidRDefault="00BB0756" w:rsidP="00490CA1">
      <w:pPr>
        <w:spacing w:after="0"/>
        <w:ind w:left="709"/>
        <w:jc w:val="both"/>
        <w:rPr>
          <w:rFonts w:ascii="Bookman Old Style" w:eastAsia="Calibri" w:hAnsi="Bookman Old Style" w:cs="Times New Roman"/>
          <w:sz w:val="24"/>
          <w:szCs w:val="24"/>
        </w:rPr>
      </w:pPr>
    </w:p>
    <w:p w14:paraId="62215929" w14:textId="4C5A50C6" w:rsidR="0034589E" w:rsidRPr="00490CA1" w:rsidRDefault="0034589E" w:rsidP="00490CA1">
      <w:pPr>
        <w:numPr>
          <w:ilvl w:val="1"/>
          <w:numId w:val="10"/>
        </w:numPr>
        <w:spacing w:after="0"/>
        <w:ind w:left="709"/>
        <w:jc w:val="both"/>
        <w:rPr>
          <w:rFonts w:ascii="Bookman Old Style" w:eastAsia="Calibri" w:hAnsi="Bookman Old Style" w:cs="Times New Roman"/>
          <w:sz w:val="24"/>
          <w:szCs w:val="24"/>
        </w:rPr>
      </w:pPr>
      <w:r w:rsidRPr="00490CA1">
        <w:rPr>
          <w:rFonts w:ascii="Bookman Old Style" w:eastAsia="Calibri" w:hAnsi="Bookman Old Style" w:cs="Times New Roman"/>
          <w:sz w:val="24"/>
          <w:szCs w:val="24"/>
        </w:rPr>
        <w:t>As pessoas que notoriamente estejam fazendo campanha para um dos candidatos concorrentes ao pleito.</w:t>
      </w:r>
    </w:p>
    <w:p w14:paraId="3FD9A069" w14:textId="77777777" w:rsidR="00BB0756" w:rsidRPr="00490CA1" w:rsidRDefault="00BB0756" w:rsidP="00490CA1">
      <w:pPr>
        <w:spacing w:after="0"/>
        <w:ind w:left="709"/>
        <w:jc w:val="both"/>
        <w:rPr>
          <w:rFonts w:ascii="Bookman Old Style" w:eastAsia="Calibri" w:hAnsi="Bookman Old Style" w:cs="Times New Roman"/>
          <w:sz w:val="24"/>
          <w:szCs w:val="24"/>
        </w:rPr>
      </w:pPr>
    </w:p>
    <w:p w14:paraId="3466693D" w14:textId="0221A976"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9.20</w:t>
      </w:r>
      <w:r w:rsidRPr="00490CA1">
        <w:rPr>
          <w:rFonts w:ascii="Bookman Old Style" w:eastAsia="Calibri" w:hAnsi="Bookman Old Style" w:cs="Times New Roman"/>
          <w:sz w:val="24"/>
          <w:szCs w:val="24"/>
        </w:rPr>
        <w:t xml:space="preserve"> Os candidatos poderão indicar um fiscal por cada seção eleitoral (local de votação), que deverão estar identificados por meio de crachá padronizado, encaminhando o nome e a cópia do documento de identidade deles à Comissão Especial até </w:t>
      </w:r>
      <w:r w:rsidRPr="00490CA1">
        <w:rPr>
          <w:rFonts w:ascii="Bookman Old Style" w:eastAsia="Calibri" w:hAnsi="Bookman Old Style" w:cs="Times New Roman"/>
          <w:color w:val="0D0D0D" w:themeColor="text1" w:themeTint="F2"/>
          <w:sz w:val="24"/>
          <w:szCs w:val="24"/>
        </w:rPr>
        <w:t xml:space="preserve">o dia </w:t>
      </w:r>
      <w:r w:rsidR="00BB0756" w:rsidRPr="00490CA1">
        <w:rPr>
          <w:rFonts w:ascii="Bookman Old Style" w:eastAsia="Calibri" w:hAnsi="Bookman Old Style" w:cs="Times New Roman"/>
          <w:color w:val="0D0D0D" w:themeColor="text1" w:themeTint="F2"/>
          <w:sz w:val="24"/>
          <w:szCs w:val="24"/>
        </w:rPr>
        <w:t>28/09/2023.</w:t>
      </w:r>
      <w:r w:rsidRPr="00490CA1">
        <w:rPr>
          <w:rFonts w:ascii="Bookman Old Style" w:eastAsia="Calibri" w:hAnsi="Bookman Old Style" w:cs="Times New Roman"/>
          <w:color w:val="FF0000"/>
          <w:sz w:val="24"/>
          <w:szCs w:val="24"/>
        </w:rPr>
        <w:t xml:space="preserve"> </w:t>
      </w:r>
    </w:p>
    <w:p w14:paraId="57E01FDA" w14:textId="77777777" w:rsidR="0034589E" w:rsidRPr="00490CA1" w:rsidRDefault="0034589E" w:rsidP="00490CA1">
      <w:pPr>
        <w:spacing w:after="0"/>
        <w:jc w:val="both"/>
        <w:rPr>
          <w:rFonts w:ascii="Bookman Old Style" w:eastAsia="Calibri" w:hAnsi="Bookman Old Style" w:cs="Times New Roman"/>
          <w:sz w:val="24"/>
          <w:szCs w:val="24"/>
        </w:rPr>
      </w:pPr>
    </w:p>
    <w:p w14:paraId="4C32CE1A" w14:textId="606EC5FE"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10. DA APURAÇÃO</w:t>
      </w:r>
    </w:p>
    <w:p w14:paraId="14AE8EF9" w14:textId="77777777" w:rsidR="00BB0756" w:rsidRPr="00490CA1" w:rsidRDefault="00BB0756" w:rsidP="00490CA1">
      <w:pPr>
        <w:spacing w:after="0"/>
        <w:jc w:val="both"/>
        <w:rPr>
          <w:rFonts w:ascii="Bookman Old Style" w:eastAsia="Calibri" w:hAnsi="Bookman Old Style" w:cs="Times New Roman"/>
          <w:b/>
          <w:bCs/>
          <w:sz w:val="24"/>
          <w:szCs w:val="24"/>
        </w:rPr>
      </w:pPr>
    </w:p>
    <w:p w14:paraId="5419A877" w14:textId="07AFADF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10.1</w:t>
      </w:r>
      <w:r w:rsidRPr="00490CA1">
        <w:rPr>
          <w:rFonts w:ascii="Bookman Old Style" w:eastAsia="Calibri" w:hAnsi="Bookman Old Style" w:cs="Times New Roman"/>
          <w:sz w:val="24"/>
          <w:szCs w:val="24"/>
        </w:rPr>
        <w:t xml:space="preserve"> A apuração dar-se-á na sede do Conselho Municipal dos Direitos da Criança e do Adolescente ou em local definido pela Comissão Especial, imediatamente após o encerramento do pleito eleitoral, contando com a presença dos escrutinadores, do representante do Ministério Público, se possível, e da Comissão Especial.</w:t>
      </w:r>
    </w:p>
    <w:p w14:paraId="79B0B4F6" w14:textId="77777777" w:rsidR="00BB0756" w:rsidRPr="00490CA1" w:rsidRDefault="00BB0756" w:rsidP="00490CA1">
      <w:pPr>
        <w:spacing w:after="0"/>
        <w:jc w:val="both"/>
        <w:rPr>
          <w:rFonts w:ascii="Bookman Old Style" w:eastAsia="Calibri" w:hAnsi="Bookman Old Style" w:cs="Times New Roman"/>
          <w:sz w:val="24"/>
          <w:szCs w:val="24"/>
        </w:rPr>
      </w:pPr>
    </w:p>
    <w:p w14:paraId="7760C215" w14:textId="0B1B4D56"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10.2</w:t>
      </w:r>
      <w:r w:rsidRPr="00490CA1">
        <w:rPr>
          <w:rFonts w:ascii="Bookman Old Style" w:eastAsia="Calibri" w:hAnsi="Bookman Old Style" w:cs="Times New Roman"/>
          <w:sz w:val="24"/>
          <w:szCs w:val="24"/>
        </w:rPr>
        <w:t xml:space="preserve"> Após a apuração dos votos, poderão os fiscais, assim como os candidatos, apresentar impugnação exclusivamente a respeito da apuração, que será decidida pela Comissão Especial, no prazo de 24 (vinte e quatro) horas.</w:t>
      </w:r>
    </w:p>
    <w:p w14:paraId="31729B68" w14:textId="77777777" w:rsidR="00BB0756" w:rsidRPr="00490CA1" w:rsidRDefault="00BB0756" w:rsidP="00490CA1">
      <w:pPr>
        <w:spacing w:after="0"/>
        <w:jc w:val="both"/>
        <w:rPr>
          <w:rFonts w:ascii="Bookman Old Style" w:eastAsia="Calibri" w:hAnsi="Bookman Old Style" w:cs="Times New Roman"/>
          <w:sz w:val="24"/>
          <w:szCs w:val="24"/>
        </w:rPr>
      </w:pPr>
    </w:p>
    <w:p w14:paraId="56028C33" w14:textId="14C0C358"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10.3</w:t>
      </w:r>
      <w:r w:rsidRPr="00490CA1">
        <w:rPr>
          <w:rFonts w:ascii="Bookman Old Style" w:eastAsia="Calibri" w:hAnsi="Bookman Old Style" w:cs="Times New Roman"/>
          <w:sz w:val="24"/>
          <w:szCs w:val="24"/>
        </w:rPr>
        <w:t xml:space="preserve"> Após o término das votações, o Presidente, o Mesário e o Secretário da seção elaborarão a Ata da votação.</w:t>
      </w:r>
    </w:p>
    <w:p w14:paraId="4212C349" w14:textId="77777777" w:rsidR="00BB0756" w:rsidRPr="00490CA1" w:rsidRDefault="00BB0756" w:rsidP="00490CA1">
      <w:pPr>
        <w:spacing w:after="0"/>
        <w:jc w:val="both"/>
        <w:rPr>
          <w:rFonts w:ascii="Bookman Old Style" w:eastAsia="Calibri" w:hAnsi="Bookman Old Style" w:cs="Times New Roman"/>
          <w:sz w:val="24"/>
          <w:szCs w:val="24"/>
        </w:rPr>
      </w:pPr>
    </w:p>
    <w:p w14:paraId="3AC96202" w14:textId="64DAA9D3"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10.4</w:t>
      </w:r>
      <w:r w:rsidRPr="00490CA1">
        <w:rPr>
          <w:rFonts w:ascii="Bookman Old Style" w:eastAsia="Calibri" w:hAnsi="Bookman Old Style" w:cs="Times New Roman"/>
          <w:sz w:val="24"/>
          <w:szCs w:val="24"/>
        </w:rPr>
        <w:t xml:space="preserve"> Concluída a contagem dos votos, a Mesa Receptora deverá fechar relatório dos votos referentes à votação.</w:t>
      </w:r>
    </w:p>
    <w:p w14:paraId="33B1E97B" w14:textId="77777777" w:rsidR="00BB0756" w:rsidRPr="00490CA1" w:rsidRDefault="00BB0756" w:rsidP="00490CA1">
      <w:pPr>
        <w:spacing w:after="0"/>
        <w:jc w:val="both"/>
        <w:rPr>
          <w:rFonts w:ascii="Bookman Old Style" w:eastAsia="Calibri" w:hAnsi="Bookman Old Style" w:cs="Times New Roman"/>
          <w:sz w:val="24"/>
          <w:szCs w:val="24"/>
        </w:rPr>
      </w:pPr>
    </w:p>
    <w:p w14:paraId="5AC1CCA1" w14:textId="4B56E7C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10.5</w:t>
      </w:r>
      <w:r w:rsidRPr="00490CA1">
        <w:rPr>
          <w:rFonts w:ascii="Bookman Old Style" w:eastAsia="Calibri" w:hAnsi="Bookman Old Style" w:cs="Times New Roman"/>
          <w:sz w:val="24"/>
          <w:szCs w:val="24"/>
        </w:rPr>
        <w:t xml:space="preserve"> Os cinco candidatos mais votados assumirão o cargo de membro titular do Conselho Tutelar.</w:t>
      </w:r>
    </w:p>
    <w:p w14:paraId="6005A94F" w14:textId="543D1F81" w:rsidR="00BB0756" w:rsidRPr="00490CA1" w:rsidRDefault="00BB0756" w:rsidP="00490CA1">
      <w:pPr>
        <w:spacing w:after="0"/>
        <w:jc w:val="both"/>
        <w:rPr>
          <w:rFonts w:ascii="Bookman Old Style" w:eastAsia="Calibri" w:hAnsi="Bookman Old Style" w:cs="Times New Roman"/>
          <w:sz w:val="24"/>
          <w:szCs w:val="24"/>
        </w:rPr>
      </w:pPr>
    </w:p>
    <w:p w14:paraId="57D41786" w14:textId="213C5BB0"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10.6</w:t>
      </w:r>
      <w:r w:rsidRPr="00490CA1">
        <w:rPr>
          <w:rFonts w:ascii="Bookman Old Style" w:eastAsia="Calibri" w:hAnsi="Bookman Old Style" w:cs="Times New Roman"/>
          <w:sz w:val="24"/>
          <w:szCs w:val="24"/>
        </w:rPr>
        <w:t xml:space="preserve"> Todos os demais candidatos serão considerados suplentes, seguindo-se a ordem decrescente de votação.</w:t>
      </w:r>
    </w:p>
    <w:p w14:paraId="23962244" w14:textId="77777777" w:rsidR="00BB0756" w:rsidRPr="00490CA1" w:rsidRDefault="00BB0756" w:rsidP="00490CA1">
      <w:pPr>
        <w:spacing w:after="0"/>
        <w:jc w:val="both"/>
        <w:rPr>
          <w:rFonts w:ascii="Bookman Old Style" w:eastAsia="Calibri" w:hAnsi="Bookman Old Style" w:cs="Times New Roman"/>
          <w:sz w:val="24"/>
          <w:szCs w:val="24"/>
        </w:rPr>
      </w:pPr>
    </w:p>
    <w:p w14:paraId="7E97641D"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10.7</w:t>
      </w:r>
      <w:r w:rsidRPr="00490CA1">
        <w:rPr>
          <w:rFonts w:ascii="Bookman Old Style" w:eastAsia="Calibri" w:hAnsi="Bookman Old Style" w:cs="Times New Roman"/>
          <w:sz w:val="24"/>
          <w:szCs w:val="24"/>
        </w:rPr>
        <w:t xml:space="preserve"> No caso de empate na votação, será considerado eleito o candidato com melhor nota na prova de avaliação; persistindo o empate, será considerado eleito o candidato com mais idade.</w:t>
      </w:r>
    </w:p>
    <w:p w14:paraId="10E8B715" w14:textId="77777777" w:rsidR="0034589E" w:rsidRPr="00490CA1" w:rsidRDefault="0034589E" w:rsidP="00490CA1">
      <w:pPr>
        <w:spacing w:after="0"/>
        <w:jc w:val="both"/>
        <w:rPr>
          <w:rFonts w:ascii="Bookman Old Style" w:eastAsia="Calibri" w:hAnsi="Bookman Old Style" w:cs="Times New Roman"/>
          <w:sz w:val="24"/>
          <w:szCs w:val="24"/>
        </w:rPr>
      </w:pPr>
    </w:p>
    <w:p w14:paraId="4AC44E8F" w14:textId="51AD4E70"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11. DA PROCLAMAÇÃO, NOMEAÇÃO E POSSE DOS ELEITOS</w:t>
      </w:r>
    </w:p>
    <w:p w14:paraId="00A70053" w14:textId="77777777" w:rsidR="00BB0756" w:rsidRPr="00490CA1" w:rsidRDefault="00BB0756" w:rsidP="00490CA1">
      <w:pPr>
        <w:spacing w:after="0"/>
        <w:jc w:val="both"/>
        <w:rPr>
          <w:rFonts w:ascii="Bookman Old Style" w:eastAsia="Calibri" w:hAnsi="Bookman Old Style" w:cs="Times New Roman"/>
          <w:b/>
          <w:bCs/>
          <w:sz w:val="24"/>
          <w:szCs w:val="24"/>
        </w:rPr>
      </w:pPr>
    </w:p>
    <w:p w14:paraId="6806AB0C" w14:textId="2E4371DC"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11.1</w:t>
      </w:r>
      <w:r w:rsidRPr="00490CA1">
        <w:rPr>
          <w:rFonts w:ascii="Bookman Old Style" w:eastAsia="Calibri" w:hAnsi="Bookman Old Style" w:cs="Times New Roman"/>
          <w:sz w:val="24"/>
          <w:szCs w:val="24"/>
        </w:rPr>
        <w:t xml:space="preserve"> O resultado da eleição será publicado no dia </w:t>
      </w:r>
      <w:r w:rsidR="00BB0756" w:rsidRPr="00490CA1">
        <w:rPr>
          <w:rFonts w:ascii="Bookman Old Style" w:eastAsia="Calibri" w:hAnsi="Bookman Old Style" w:cs="Times New Roman"/>
          <w:sz w:val="24"/>
          <w:szCs w:val="24"/>
        </w:rPr>
        <w:t>02 de outubro de 2023</w:t>
      </w:r>
      <w:r w:rsidRPr="00490CA1">
        <w:rPr>
          <w:rFonts w:ascii="Bookman Old Style" w:eastAsia="Calibri" w:hAnsi="Bookman Old Style" w:cs="Times New Roman"/>
          <w:sz w:val="24"/>
          <w:szCs w:val="24"/>
        </w:rPr>
        <w:t>, em edital publicado nos espaços oficiais de publicação do Município, inclusive em sua página eletrônica, bem como afixado em mural do Município e do CMDCA, contendo os nomes dos eleitos e o respectivo número de votos recebidos.</w:t>
      </w:r>
    </w:p>
    <w:p w14:paraId="6C73E0DB" w14:textId="77777777" w:rsidR="00BB0756" w:rsidRPr="00490CA1" w:rsidRDefault="00BB0756" w:rsidP="00490CA1">
      <w:pPr>
        <w:spacing w:after="0"/>
        <w:jc w:val="both"/>
        <w:rPr>
          <w:rFonts w:ascii="Bookman Old Style" w:eastAsia="Calibri" w:hAnsi="Bookman Old Style" w:cs="Times New Roman"/>
          <w:sz w:val="24"/>
          <w:szCs w:val="24"/>
        </w:rPr>
      </w:pPr>
    </w:p>
    <w:p w14:paraId="62DCE92A" w14:textId="34862CE4"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11.2</w:t>
      </w:r>
      <w:r w:rsidRPr="00490CA1">
        <w:rPr>
          <w:rFonts w:ascii="Bookman Old Style" w:eastAsia="Calibri" w:hAnsi="Bookman Old Style" w:cs="Times New Roman"/>
          <w:sz w:val="24"/>
          <w:szCs w:val="24"/>
        </w:rPr>
        <w:t xml:space="preserve"> Os candidatos eleitos serão nomeados e empossados pelo(a) Prefeito(a) Municipal.</w:t>
      </w:r>
    </w:p>
    <w:p w14:paraId="1A750012" w14:textId="77777777" w:rsidR="00BB0756" w:rsidRPr="00490CA1" w:rsidRDefault="00BB0756" w:rsidP="00490CA1">
      <w:pPr>
        <w:spacing w:after="0"/>
        <w:jc w:val="both"/>
        <w:rPr>
          <w:rFonts w:ascii="Bookman Old Style" w:eastAsia="Calibri" w:hAnsi="Bookman Old Style" w:cs="Times New Roman"/>
          <w:sz w:val="24"/>
          <w:szCs w:val="24"/>
        </w:rPr>
      </w:pPr>
    </w:p>
    <w:p w14:paraId="4FE9C91F" w14:textId="159072D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11.3</w:t>
      </w:r>
      <w:r w:rsidRPr="00490CA1">
        <w:rPr>
          <w:rFonts w:ascii="Bookman Old Style" w:eastAsia="Calibri" w:hAnsi="Bookman Old Style" w:cs="Times New Roman"/>
          <w:sz w:val="24"/>
          <w:szCs w:val="24"/>
        </w:rPr>
        <w:t xml:space="preserve"> A posse dos cinco primeiros candidatos eleitos que receberem o maior número de votos será em 10/01/2024.</w:t>
      </w:r>
      <w:r w:rsidRPr="00490CA1">
        <w:rPr>
          <w:rFonts w:ascii="Bookman Old Style" w:eastAsia="Calibri" w:hAnsi="Bookman Old Style" w:cs="Times New Roman"/>
          <w:sz w:val="24"/>
          <w:szCs w:val="24"/>
          <w:vertAlign w:val="superscript"/>
        </w:rPr>
        <w:footnoteReference w:id="10"/>
      </w:r>
    </w:p>
    <w:p w14:paraId="61920302" w14:textId="77777777" w:rsidR="00BB0756" w:rsidRPr="00490CA1" w:rsidRDefault="00BB0756" w:rsidP="00490CA1">
      <w:pPr>
        <w:spacing w:after="0"/>
        <w:jc w:val="both"/>
        <w:rPr>
          <w:rFonts w:ascii="Bookman Old Style" w:eastAsia="Calibri" w:hAnsi="Bookman Old Style" w:cs="Times New Roman"/>
          <w:sz w:val="24"/>
          <w:szCs w:val="24"/>
        </w:rPr>
      </w:pPr>
    </w:p>
    <w:p w14:paraId="56D5946F" w14:textId="398A5552"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11.4</w:t>
      </w:r>
      <w:r w:rsidRPr="00490CA1">
        <w:rPr>
          <w:rFonts w:ascii="Bookman Old Style" w:eastAsia="Calibri" w:hAnsi="Bookman Old Style" w:cs="Times New Roman"/>
          <w:sz w:val="24"/>
          <w:szCs w:val="24"/>
        </w:rPr>
        <w:t xml:space="preserve"> Ocorrendo vacância do cargo, assumirá o suplente que houver obtido o maior número de votos.</w:t>
      </w:r>
    </w:p>
    <w:p w14:paraId="0AF7EC5B" w14:textId="77777777" w:rsidR="00BB0756" w:rsidRPr="00490CA1" w:rsidRDefault="00BB0756" w:rsidP="00490CA1">
      <w:pPr>
        <w:spacing w:after="0"/>
        <w:jc w:val="both"/>
        <w:rPr>
          <w:rFonts w:ascii="Bookman Old Style" w:eastAsia="Calibri" w:hAnsi="Bookman Old Style" w:cs="Times New Roman"/>
          <w:sz w:val="24"/>
          <w:szCs w:val="24"/>
        </w:rPr>
      </w:pPr>
    </w:p>
    <w:p w14:paraId="5AAC4EEC" w14:textId="31ED6D78"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11.5</w:t>
      </w:r>
      <w:r w:rsidRPr="00490CA1">
        <w:rPr>
          <w:rFonts w:ascii="Bookman Old Style" w:eastAsia="Calibri" w:hAnsi="Bookman Old Style" w:cs="Times New Roman"/>
          <w:sz w:val="24"/>
          <w:szCs w:val="24"/>
        </w:rPr>
        <w:t xml:space="preserve"> Os candidatos eleitos deverão participar de uma capacitação promovida pelo Conselho Municipal dos Direitos da Criança e do Adolescente, sendo os suplentes também convidados a participar</w:t>
      </w:r>
      <w:r w:rsidR="00BB0756" w:rsidRPr="00490CA1">
        <w:rPr>
          <w:rFonts w:ascii="Bookman Old Style" w:eastAsia="Calibri" w:hAnsi="Bookman Old Style" w:cs="Times New Roman"/>
          <w:sz w:val="24"/>
          <w:szCs w:val="24"/>
        </w:rPr>
        <w:t>.</w:t>
      </w:r>
    </w:p>
    <w:p w14:paraId="15FC07B6" w14:textId="77777777" w:rsidR="00BB0756" w:rsidRPr="00490CA1" w:rsidRDefault="00BB0756" w:rsidP="00490CA1">
      <w:pPr>
        <w:spacing w:after="0"/>
        <w:jc w:val="both"/>
        <w:rPr>
          <w:rFonts w:ascii="Bookman Old Style" w:eastAsia="Calibri" w:hAnsi="Bookman Old Style" w:cs="Times New Roman"/>
          <w:sz w:val="24"/>
          <w:szCs w:val="24"/>
        </w:rPr>
      </w:pPr>
    </w:p>
    <w:p w14:paraId="1F5CA374"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11.6</w:t>
      </w:r>
      <w:r w:rsidRPr="00490CA1">
        <w:rPr>
          <w:rFonts w:ascii="Bookman Old Style" w:eastAsia="Calibri" w:hAnsi="Bookman Old Style" w:cs="Times New Roman"/>
          <w:sz w:val="24"/>
          <w:szCs w:val="24"/>
        </w:rPr>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14:paraId="3FF76C50" w14:textId="77777777" w:rsidR="0034589E" w:rsidRPr="00490CA1" w:rsidRDefault="0034589E" w:rsidP="00490CA1">
      <w:pPr>
        <w:spacing w:after="0"/>
        <w:jc w:val="both"/>
        <w:rPr>
          <w:rFonts w:ascii="Bookman Old Style" w:eastAsia="Calibri" w:hAnsi="Bookman Old Style" w:cs="Times New Roman"/>
          <w:sz w:val="24"/>
          <w:szCs w:val="24"/>
        </w:rPr>
      </w:pPr>
    </w:p>
    <w:p w14:paraId="1203045E" w14:textId="7C8D7373"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12. DO CALENDÁRIO</w:t>
      </w:r>
    </w:p>
    <w:p w14:paraId="59930154" w14:textId="77777777" w:rsidR="00BB0756" w:rsidRPr="00490CA1" w:rsidRDefault="00BB0756" w:rsidP="00490CA1">
      <w:pPr>
        <w:spacing w:after="0"/>
        <w:jc w:val="both"/>
        <w:rPr>
          <w:rFonts w:ascii="Bookman Old Style" w:eastAsia="Calibri" w:hAnsi="Bookman Old Style" w:cs="Times New Roman"/>
          <w:b/>
          <w:bCs/>
          <w:sz w:val="24"/>
          <w:szCs w:val="24"/>
        </w:rPr>
      </w:pPr>
    </w:p>
    <w:p w14:paraId="18CB52AF" w14:textId="50FD6F93"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12.1</w:t>
      </w:r>
      <w:r w:rsidRPr="00490CA1">
        <w:rPr>
          <w:rFonts w:ascii="Bookman Old Style" w:eastAsia="Calibri" w:hAnsi="Bookman Old Style" w:cs="Times New Roman"/>
          <w:sz w:val="24"/>
          <w:szCs w:val="24"/>
        </w:rPr>
        <w:t xml:space="preserve"> Calendário simplificado da inscrição para o processo de escolha dos membros do Conselho Tutelar</w:t>
      </w:r>
    </w:p>
    <w:p w14:paraId="25AE3B83" w14:textId="282DD3A7" w:rsidR="007D2A7E" w:rsidRPr="00490CA1" w:rsidRDefault="007D2A7E" w:rsidP="00490CA1">
      <w:pPr>
        <w:spacing w:after="0"/>
        <w:jc w:val="both"/>
        <w:rPr>
          <w:rFonts w:ascii="Bookman Old Style" w:eastAsia="Calibri" w:hAnsi="Bookman Old Style" w:cs="Times New Roman"/>
          <w:sz w:val="24"/>
          <w:szCs w:val="24"/>
        </w:rPr>
      </w:pPr>
    </w:p>
    <w:tbl>
      <w:tblPr>
        <w:tblStyle w:val="Tabelacomgrade1"/>
        <w:tblW w:w="8586" w:type="dxa"/>
        <w:tblLook w:val="04A0" w:firstRow="1" w:lastRow="0" w:firstColumn="1" w:lastColumn="0" w:noHBand="0" w:noVBand="1"/>
      </w:tblPr>
      <w:tblGrid>
        <w:gridCol w:w="2211"/>
        <w:gridCol w:w="6375"/>
      </w:tblGrid>
      <w:tr w:rsidR="0034589E" w:rsidRPr="00490CA1" w14:paraId="6E996515" w14:textId="77777777" w:rsidTr="004A2794">
        <w:trPr>
          <w:trHeight w:val="300"/>
        </w:trPr>
        <w:tc>
          <w:tcPr>
            <w:tcW w:w="2211" w:type="dxa"/>
            <w:shd w:val="clear" w:color="auto" w:fill="auto"/>
          </w:tcPr>
          <w:p w14:paraId="7F914AC6" w14:textId="77777777" w:rsidR="0034589E" w:rsidRPr="00490CA1" w:rsidRDefault="0034589E" w:rsidP="00490CA1">
            <w:pPr>
              <w:spacing w:line="276" w:lineRule="auto"/>
              <w:ind w:firstLine="851"/>
              <w:jc w:val="both"/>
              <w:rPr>
                <w:rFonts w:ascii="Bookman Old Style" w:hAnsi="Bookman Old Style" w:cs="Arial"/>
                <w:b/>
                <w:sz w:val="24"/>
                <w:szCs w:val="24"/>
              </w:rPr>
            </w:pPr>
            <w:r w:rsidRPr="00490CA1">
              <w:rPr>
                <w:rFonts w:ascii="Bookman Old Style" w:hAnsi="Bookman Old Style" w:cs="Arial"/>
                <w:b/>
                <w:sz w:val="24"/>
                <w:szCs w:val="24"/>
              </w:rPr>
              <w:t>Data</w:t>
            </w:r>
          </w:p>
        </w:tc>
        <w:tc>
          <w:tcPr>
            <w:tcW w:w="6375" w:type="dxa"/>
            <w:shd w:val="clear" w:color="auto" w:fill="auto"/>
          </w:tcPr>
          <w:p w14:paraId="03EE78B5" w14:textId="77777777" w:rsidR="0034589E" w:rsidRPr="00490CA1" w:rsidRDefault="0034589E" w:rsidP="00490CA1">
            <w:pPr>
              <w:spacing w:line="276" w:lineRule="auto"/>
              <w:jc w:val="both"/>
              <w:rPr>
                <w:rFonts w:ascii="Bookman Old Style" w:hAnsi="Bookman Old Style" w:cs="Arial"/>
                <w:b/>
                <w:sz w:val="24"/>
                <w:szCs w:val="24"/>
              </w:rPr>
            </w:pPr>
            <w:r w:rsidRPr="00490CA1">
              <w:rPr>
                <w:rFonts w:ascii="Bookman Old Style" w:hAnsi="Bookman Old Style" w:cs="Arial"/>
                <w:b/>
                <w:sz w:val="24"/>
                <w:szCs w:val="24"/>
              </w:rPr>
              <w:t>Etapa</w:t>
            </w:r>
          </w:p>
        </w:tc>
      </w:tr>
      <w:tr w:rsidR="0034589E" w:rsidRPr="00490CA1" w14:paraId="7221BB1F" w14:textId="77777777" w:rsidTr="00E27DF9">
        <w:trPr>
          <w:trHeight w:val="300"/>
        </w:trPr>
        <w:tc>
          <w:tcPr>
            <w:tcW w:w="2211" w:type="dxa"/>
            <w:shd w:val="clear" w:color="auto" w:fill="auto"/>
            <w:vAlign w:val="center"/>
          </w:tcPr>
          <w:p w14:paraId="0DC7D2B7" w14:textId="501722CD" w:rsidR="0034589E" w:rsidRPr="00490CA1" w:rsidRDefault="009D1B60" w:rsidP="00490CA1">
            <w:pPr>
              <w:spacing w:line="276" w:lineRule="auto"/>
              <w:jc w:val="center"/>
              <w:rPr>
                <w:rFonts w:ascii="Bookman Old Style" w:hAnsi="Bookman Old Style" w:cs="Arial"/>
                <w:sz w:val="24"/>
                <w:szCs w:val="24"/>
              </w:rPr>
            </w:pPr>
            <w:r w:rsidRPr="00490CA1">
              <w:rPr>
                <w:rFonts w:ascii="Bookman Old Style" w:hAnsi="Bookman Old Style" w:cs="Arial"/>
                <w:sz w:val="24"/>
                <w:szCs w:val="24"/>
              </w:rPr>
              <w:t>03/04</w:t>
            </w:r>
          </w:p>
        </w:tc>
        <w:tc>
          <w:tcPr>
            <w:tcW w:w="6375" w:type="dxa"/>
            <w:shd w:val="clear" w:color="auto" w:fill="auto"/>
            <w:vAlign w:val="center"/>
          </w:tcPr>
          <w:p w14:paraId="45EB622A"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Publicação do Edital</w:t>
            </w:r>
          </w:p>
        </w:tc>
      </w:tr>
      <w:tr w:rsidR="0034589E" w:rsidRPr="00490CA1" w14:paraId="6CF2C436" w14:textId="77777777" w:rsidTr="00E27DF9">
        <w:trPr>
          <w:trHeight w:val="300"/>
        </w:trPr>
        <w:tc>
          <w:tcPr>
            <w:tcW w:w="2211" w:type="dxa"/>
            <w:shd w:val="clear" w:color="auto" w:fill="auto"/>
            <w:vAlign w:val="center"/>
          </w:tcPr>
          <w:p w14:paraId="13149A9C" w14:textId="7F12392D" w:rsidR="0034589E" w:rsidRPr="00490CA1" w:rsidRDefault="00E27DF9" w:rsidP="00490CA1">
            <w:pPr>
              <w:spacing w:line="276" w:lineRule="auto"/>
              <w:jc w:val="center"/>
              <w:rPr>
                <w:rFonts w:ascii="Bookman Old Style" w:hAnsi="Bookman Old Style" w:cs="Arial"/>
                <w:sz w:val="24"/>
                <w:szCs w:val="24"/>
              </w:rPr>
            </w:pPr>
            <w:r w:rsidRPr="00490CA1">
              <w:rPr>
                <w:rFonts w:ascii="Bookman Old Style" w:hAnsi="Bookman Old Style" w:cs="Arial"/>
                <w:sz w:val="24"/>
                <w:szCs w:val="24"/>
              </w:rPr>
              <w:t xml:space="preserve">04/04 a </w:t>
            </w:r>
            <w:r w:rsidR="00B56A92" w:rsidRPr="00490CA1">
              <w:rPr>
                <w:rFonts w:ascii="Bookman Old Style" w:hAnsi="Bookman Old Style" w:cs="Arial"/>
                <w:sz w:val="24"/>
                <w:szCs w:val="24"/>
              </w:rPr>
              <w:t>28</w:t>
            </w:r>
            <w:r w:rsidRPr="00490CA1">
              <w:rPr>
                <w:rFonts w:ascii="Bookman Old Style" w:hAnsi="Bookman Old Style" w:cs="Arial"/>
                <w:sz w:val="24"/>
                <w:szCs w:val="24"/>
              </w:rPr>
              <w:t>/04</w:t>
            </w:r>
          </w:p>
        </w:tc>
        <w:tc>
          <w:tcPr>
            <w:tcW w:w="6375" w:type="dxa"/>
            <w:shd w:val="clear" w:color="auto" w:fill="auto"/>
            <w:vAlign w:val="center"/>
          </w:tcPr>
          <w:p w14:paraId="187C2060"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Prazo para registro das candidaturas (item 6.1)</w:t>
            </w:r>
          </w:p>
        </w:tc>
      </w:tr>
      <w:tr w:rsidR="0034589E" w:rsidRPr="00490CA1" w14:paraId="7BB7F0BD" w14:textId="77777777" w:rsidTr="00E27DF9">
        <w:trPr>
          <w:trHeight w:val="300"/>
        </w:trPr>
        <w:tc>
          <w:tcPr>
            <w:tcW w:w="2211" w:type="dxa"/>
            <w:shd w:val="clear" w:color="auto" w:fill="auto"/>
            <w:vAlign w:val="center"/>
          </w:tcPr>
          <w:p w14:paraId="385E3471" w14:textId="40561FDD" w:rsidR="0034589E" w:rsidRPr="00490CA1" w:rsidRDefault="00E27DF9" w:rsidP="00490CA1">
            <w:pPr>
              <w:spacing w:line="276" w:lineRule="auto"/>
              <w:jc w:val="center"/>
              <w:rPr>
                <w:rFonts w:ascii="Bookman Old Style" w:hAnsi="Bookman Old Style" w:cs="Arial"/>
                <w:sz w:val="24"/>
                <w:szCs w:val="24"/>
              </w:rPr>
            </w:pPr>
            <w:r w:rsidRPr="00490CA1">
              <w:rPr>
                <w:rFonts w:ascii="Bookman Old Style" w:hAnsi="Bookman Old Style" w:cs="Arial"/>
                <w:sz w:val="24"/>
                <w:szCs w:val="24"/>
              </w:rPr>
              <w:t>12/05</w:t>
            </w:r>
          </w:p>
        </w:tc>
        <w:tc>
          <w:tcPr>
            <w:tcW w:w="6375" w:type="dxa"/>
            <w:shd w:val="clear" w:color="auto" w:fill="auto"/>
            <w:vAlign w:val="center"/>
          </w:tcPr>
          <w:p w14:paraId="110EB164" w14:textId="47EA523E"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 xml:space="preserve">Publicação, pela Comissão Especial do processo de escolha, da lista dos candidatos inscritos </w:t>
            </w:r>
          </w:p>
        </w:tc>
      </w:tr>
      <w:tr w:rsidR="00330C6F" w:rsidRPr="00490CA1" w14:paraId="53DB5E02" w14:textId="77777777" w:rsidTr="00E27DF9">
        <w:trPr>
          <w:trHeight w:val="300"/>
        </w:trPr>
        <w:tc>
          <w:tcPr>
            <w:tcW w:w="2211" w:type="dxa"/>
            <w:shd w:val="clear" w:color="auto" w:fill="auto"/>
            <w:vAlign w:val="center"/>
          </w:tcPr>
          <w:p w14:paraId="62779A84" w14:textId="72617A1D" w:rsidR="00330C6F" w:rsidRPr="00490CA1" w:rsidRDefault="00330C6F"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w:t>
            </w:r>
            <w:r w:rsidR="00C25CC6" w:rsidRPr="00490CA1">
              <w:rPr>
                <w:rFonts w:ascii="Bookman Old Style" w:hAnsi="Bookman Old Style" w:cs="Arial"/>
                <w:sz w:val="24"/>
                <w:szCs w:val="24"/>
              </w:rPr>
              <w:t>5</w:t>
            </w:r>
            <w:r w:rsidRPr="00490CA1">
              <w:rPr>
                <w:rFonts w:ascii="Bookman Old Style" w:hAnsi="Bookman Old Style" w:cs="Arial"/>
                <w:sz w:val="24"/>
                <w:szCs w:val="24"/>
              </w:rPr>
              <w:t>/05 a 1</w:t>
            </w:r>
            <w:r w:rsidR="00C25CC6" w:rsidRPr="00490CA1">
              <w:rPr>
                <w:rFonts w:ascii="Bookman Old Style" w:hAnsi="Bookman Old Style" w:cs="Arial"/>
                <w:sz w:val="24"/>
                <w:szCs w:val="24"/>
              </w:rPr>
              <w:t>9</w:t>
            </w:r>
            <w:r w:rsidRPr="00490CA1">
              <w:rPr>
                <w:rFonts w:ascii="Bookman Old Style" w:hAnsi="Bookman Old Style" w:cs="Arial"/>
                <w:sz w:val="24"/>
                <w:szCs w:val="24"/>
              </w:rPr>
              <w:t>/05</w:t>
            </w:r>
          </w:p>
        </w:tc>
        <w:tc>
          <w:tcPr>
            <w:tcW w:w="6375" w:type="dxa"/>
            <w:shd w:val="clear" w:color="auto" w:fill="auto"/>
            <w:vAlign w:val="center"/>
          </w:tcPr>
          <w:p w14:paraId="216FAA0C" w14:textId="2D666DEA" w:rsidR="00330C6F" w:rsidRPr="00490CA1" w:rsidRDefault="00330C6F" w:rsidP="00490CA1">
            <w:pPr>
              <w:spacing w:line="276" w:lineRule="auto"/>
              <w:rPr>
                <w:rFonts w:ascii="Bookman Old Style" w:hAnsi="Bookman Old Style" w:cs="Arial"/>
                <w:sz w:val="24"/>
                <w:szCs w:val="24"/>
              </w:rPr>
            </w:pPr>
            <w:r w:rsidRPr="00490CA1">
              <w:rPr>
                <w:rFonts w:ascii="Bookman Old Style" w:hAnsi="Bookman Old Style" w:cs="Arial"/>
                <w:sz w:val="24"/>
                <w:szCs w:val="24"/>
              </w:rPr>
              <w:t>Prazo para impugnação</w:t>
            </w:r>
            <w:r w:rsidR="00C25CC6" w:rsidRPr="00490CA1">
              <w:rPr>
                <w:rFonts w:ascii="Bookman Old Style" w:hAnsi="Bookman Old Style" w:cs="Arial"/>
                <w:sz w:val="24"/>
                <w:szCs w:val="24"/>
              </w:rPr>
              <w:t xml:space="preserve"> de 05 (cinco) dias úteis</w:t>
            </w:r>
            <w:r w:rsidR="003A167D" w:rsidRPr="00490CA1">
              <w:rPr>
                <w:rFonts w:ascii="Bookman Old Style" w:hAnsi="Bookman Old Style" w:cs="Arial"/>
                <w:sz w:val="24"/>
                <w:szCs w:val="24"/>
              </w:rPr>
              <w:t xml:space="preserve"> (item 7.5)</w:t>
            </w:r>
          </w:p>
        </w:tc>
      </w:tr>
      <w:tr w:rsidR="00E27DF9" w:rsidRPr="00490CA1" w14:paraId="2BB06BCB" w14:textId="77777777" w:rsidTr="00C25CC6">
        <w:trPr>
          <w:trHeight w:val="300"/>
        </w:trPr>
        <w:tc>
          <w:tcPr>
            <w:tcW w:w="2211" w:type="dxa"/>
            <w:shd w:val="clear" w:color="auto" w:fill="auto"/>
            <w:vAlign w:val="center"/>
          </w:tcPr>
          <w:p w14:paraId="2AF52770" w14:textId="32FE7A12" w:rsidR="00E27DF9" w:rsidRPr="00490CA1" w:rsidRDefault="00E905E2"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22/05 a 26/05</w:t>
            </w:r>
          </w:p>
        </w:tc>
        <w:tc>
          <w:tcPr>
            <w:tcW w:w="6375" w:type="dxa"/>
            <w:shd w:val="clear" w:color="auto" w:fill="auto"/>
            <w:vAlign w:val="center"/>
          </w:tcPr>
          <w:p w14:paraId="19F6CA02" w14:textId="730553DC" w:rsidR="00E27DF9" w:rsidRPr="00490CA1" w:rsidRDefault="00E905E2" w:rsidP="00490CA1">
            <w:pPr>
              <w:spacing w:line="276" w:lineRule="auto"/>
              <w:rPr>
                <w:rFonts w:ascii="Bookman Old Style" w:hAnsi="Bookman Old Style" w:cs="Arial"/>
                <w:sz w:val="24"/>
                <w:szCs w:val="24"/>
              </w:rPr>
            </w:pPr>
            <w:r w:rsidRPr="00490CA1">
              <w:rPr>
                <w:rFonts w:ascii="Bookman Old Style" w:hAnsi="Bookman Old Style" w:cs="Arial"/>
                <w:sz w:val="24"/>
                <w:szCs w:val="24"/>
              </w:rPr>
              <w:t>impugnação das candidaturas junto à Comissão Especial, pela população em geral, encaminhando-se cópia ao Ministério Público (ite</w:t>
            </w:r>
            <w:r w:rsidR="003A167D" w:rsidRPr="00490CA1">
              <w:rPr>
                <w:rFonts w:ascii="Bookman Old Style" w:hAnsi="Bookman Old Style" w:cs="Arial"/>
                <w:sz w:val="24"/>
                <w:szCs w:val="24"/>
              </w:rPr>
              <w:t>m</w:t>
            </w:r>
            <w:r w:rsidRPr="00490CA1">
              <w:rPr>
                <w:rFonts w:ascii="Bookman Old Style" w:hAnsi="Bookman Old Style" w:cs="Arial"/>
                <w:sz w:val="24"/>
                <w:szCs w:val="24"/>
              </w:rPr>
              <w:t xml:space="preserve"> 7.6)</w:t>
            </w:r>
          </w:p>
        </w:tc>
      </w:tr>
      <w:tr w:rsidR="00E905E2" w:rsidRPr="00490CA1" w14:paraId="4721A9AA" w14:textId="77777777" w:rsidTr="0052798D">
        <w:trPr>
          <w:trHeight w:val="300"/>
        </w:trPr>
        <w:tc>
          <w:tcPr>
            <w:tcW w:w="2211" w:type="dxa"/>
            <w:shd w:val="clear" w:color="auto" w:fill="auto"/>
            <w:vAlign w:val="center"/>
          </w:tcPr>
          <w:p w14:paraId="6E1DAB58" w14:textId="7AC35F09" w:rsidR="00E905E2" w:rsidRPr="00490CA1" w:rsidRDefault="00E905E2"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 xml:space="preserve">27/05 a </w:t>
            </w:r>
            <w:r w:rsidR="0052798D" w:rsidRPr="00490CA1">
              <w:rPr>
                <w:rFonts w:ascii="Bookman Old Style" w:hAnsi="Bookman Old Style" w:cs="Arial"/>
                <w:sz w:val="24"/>
                <w:szCs w:val="24"/>
              </w:rPr>
              <w:t>01/06</w:t>
            </w:r>
          </w:p>
        </w:tc>
        <w:tc>
          <w:tcPr>
            <w:tcW w:w="6375" w:type="dxa"/>
            <w:shd w:val="clear" w:color="auto" w:fill="auto"/>
            <w:vAlign w:val="center"/>
          </w:tcPr>
          <w:p w14:paraId="034347AF" w14:textId="79057A2F" w:rsidR="00E905E2" w:rsidRPr="00490CA1" w:rsidRDefault="00E905E2" w:rsidP="00490CA1">
            <w:pPr>
              <w:spacing w:line="276" w:lineRule="auto"/>
              <w:rPr>
                <w:rFonts w:ascii="Bookman Old Style" w:hAnsi="Bookman Old Style" w:cs="Arial"/>
                <w:sz w:val="24"/>
                <w:szCs w:val="24"/>
              </w:rPr>
            </w:pPr>
            <w:r w:rsidRPr="00490CA1">
              <w:rPr>
                <w:rFonts w:ascii="Bookman Old Style" w:hAnsi="Bookman Old Style" w:cs="Arial"/>
                <w:sz w:val="24"/>
                <w:szCs w:val="24"/>
              </w:rPr>
              <w:t>Havendo impugnação, a Comissão Especial notificará os candidatos impugnados, com abertura do prazo de 5 dias para defesa</w:t>
            </w:r>
          </w:p>
        </w:tc>
      </w:tr>
      <w:tr w:rsidR="00E905E2" w:rsidRPr="00490CA1" w14:paraId="09E9D642" w14:textId="77777777" w:rsidTr="0052798D">
        <w:trPr>
          <w:trHeight w:val="300"/>
        </w:trPr>
        <w:tc>
          <w:tcPr>
            <w:tcW w:w="2211" w:type="dxa"/>
            <w:shd w:val="clear" w:color="auto" w:fill="auto"/>
            <w:vAlign w:val="center"/>
          </w:tcPr>
          <w:p w14:paraId="48D665AC" w14:textId="49B5942B" w:rsidR="00E905E2" w:rsidRPr="00490CA1" w:rsidRDefault="00E905E2"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02/06</w:t>
            </w:r>
            <w:r w:rsidR="0052798D" w:rsidRPr="00490CA1">
              <w:rPr>
                <w:rFonts w:ascii="Bookman Old Style" w:hAnsi="Bookman Old Style" w:cs="Arial"/>
                <w:sz w:val="24"/>
                <w:szCs w:val="24"/>
              </w:rPr>
              <w:t xml:space="preserve"> a 0</w:t>
            </w:r>
            <w:r w:rsidR="00B56A92" w:rsidRPr="00490CA1">
              <w:rPr>
                <w:rFonts w:ascii="Bookman Old Style" w:hAnsi="Bookman Old Style" w:cs="Arial"/>
                <w:sz w:val="24"/>
                <w:szCs w:val="24"/>
              </w:rPr>
              <w:t>9</w:t>
            </w:r>
            <w:r w:rsidR="0052798D" w:rsidRPr="00490CA1">
              <w:rPr>
                <w:rFonts w:ascii="Bookman Old Style" w:hAnsi="Bookman Old Style" w:cs="Arial"/>
                <w:sz w:val="24"/>
                <w:szCs w:val="24"/>
              </w:rPr>
              <w:t>/06</w:t>
            </w:r>
          </w:p>
        </w:tc>
        <w:tc>
          <w:tcPr>
            <w:tcW w:w="6375" w:type="dxa"/>
            <w:shd w:val="clear" w:color="auto" w:fill="auto"/>
            <w:vAlign w:val="center"/>
          </w:tcPr>
          <w:p w14:paraId="64075F8F" w14:textId="678F84DB" w:rsidR="00E905E2" w:rsidRPr="00490CA1" w:rsidRDefault="00E905E2" w:rsidP="00490CA1">
            <w:pPr>
              <w:spacing w:line="276" w:lineRule="auto"/>
              <w:rPr>
                <w:rFonts w:ascii="Bookman Old Style" w:hAnsi="Bookman Old Style" w:cs="Arial"/>
                <w:sz w:val="24"/>
                <w:szCs w:val="24"/>
              </w:rPr>
            </w:pPr>
            <w:r w:rsidRPr="00490CA1">
              <w:rPr>
                <w:rFonts w:ascii="Bookman Old Style" w:hAnsi="Bookman Old Style" w:cs="Arial"/>
                <w:bCs/>
                <w:sz w:val="24"/>
                <w:szCs w:val="24"/>
              </w:rPr>
              <w:t>Apresentação de defesa pelo candidato impugnado</w:t>
            </w:r>
          </w:p>
        </w:tc>
      </w:tr>
      <w:tr w:rsidR="0034589E" w:rsidRPr="00490CA1" w14:paraId="3C1F8C5C" w14:textId="77777777" w:rsidTr="0052798D">
        <w:trPr>
          <w:trHeight w:val="300"/>
        </w:trPr>
        <w:tc>
          <w:tcPr>
            <w:tcW w:w="2211" w:type="dxa"/>
            <w:shd w:val="clear" w:color="auto" w:fill="auto"/>
            <w:vAlign w:val="center"/>
          </w:tcPr>
          <w:p w14:paraId="5A9B7154" w14:textId="2C123681" w:rsidR="0034589E" w:rsidRPr="00490CA1" w:rsidRDefault="00B56A92"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12</w:t>
            </w:r>
            <w:r w:rsidR="00E905E2" w:rsidRPr="00490CA1">
              <w:rPr>
                <w:rFonts w:ascii="Bookman Old Style" w:hAnsi="Bookman Old Style" w:cs="Arial"/>
                <w:sz w:val="24"/>
                <w:szCs w:val="24"/>
              </w:rPr>
              <w:t xml:space="preserve">/06 a </w:t>
            </w:r>
            <w:r w:rsidRPr="00490CA1">
              <w:rPr>
                <w:rFonts w:ascii="Bookman Old Style" w:hAnsi="Bookman Old Style" w:cs="Arial"/>
                <w:sz w:val="24"/>
                <w:szCs w:val="24"/>
              </w:rPr>
              <w:t>13</w:t>
            </w:r>
            <w:r w:rsidR="00E905E2" w:rsidRPr="00490CA1">
              <w:rPr>
                <w:rFonts w:ascii="Bookman Old Style" w:hAnsi="Bookman Old Style" w:cs="Arial"/>
                <w:sz w:val="24"/>
                <w:szCs w:val="24"/>
              </w:rPr>
              <w:t>/06</w:t>
            </w:r>
          </w:p>
        </w:tc>
        <w:tc>
          <w:tcPr>
            <w:tcW w:w="6375" w:type="dxa"/>
            <w:shd w:val="clear" w:color="auto" w:fill="auto"/>
            <w:vAlign w:val="center"/>
          </w:tcPr>
          <w:p w14:paraId="71148AD9"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Realização de reunião da Comissão Especial para decidir acerca da impugnação. (item 7.7)</w:t>
            </w:r>
          </w:p>
        </w:tc>
      </w:tr>
      <w:tr w:rsidR="0034589E" w:rsidRPr="00490CA1" w14:paraId="2DDC687C" w14:textId="77777777" w:rsidTr="0052798D">
        <w:trPr>
          <w:trHeight w:val="300"/>
        </w:trPr>
        <w:tc>
          <w:tcPr>
            <w:tcW w:w="2211" w:type="dxa"/>
            <w:shd w:val="clear" w:color="auto" w:fill="auto"/>
            <w:vAlign w:val="center"/>
          </w:tcPr>
          <w:p w14:paraId="2158840F" w14:textId="31DF936F" w:rsidR="0034589E" w:rsidRPr="00490CA1" w:rsidRDefault="000914EA"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15/06</w:t>
            </w:r>
          </w:p>
        </w:tc>
        <w:tc>
          <w:tcPr>
            <w:tcW w:w="6375" w:type="dxa"/>
            <w:shd w:val="clear" w:color="auto" w:fill="auto"/>
            <w:vAlign w:val="center"/>
          </w:tcPr>
          <w:p w14:paraId="5BCEF6BC" w14:textId="0B7D41A9" w:rsidR="0034589E" w:rsidRPr="00490CA1" w:rsidRDefault="00B56A92" w:rsidP="00490CA1">
            <w:pPr>
              <w:spacing w:line="276" w:lineRule="auto"/>
              <w:rPr>
                <w:rFonts w:ascii="Bookman Old Style" w:hAnsi="Bookman Old Style" w:cs="Arial"/>
                <w:sz w:val="24"/>
                <w:szCs w:val="24"/>
              </w:rPr>
            </w:pPr>
            <w:r w:rsidRPr="00490CA1">
              <w:rPr>
                <w:rFonts w:ascii="Bookman Old Style" w:hAnsi="Bookman Old Style" w:cs="Arial"/>
                <w:sz w:val="24"/>
                <w:szCs w:val="24"/>
              </w:rPr>
              <w:t xml:space="preserve">Publicação </w:t>
            </w:r>
            <w:r w:rsidR="0034589E" w:rsidRPr="00490CA1">
              <w:rPr>
                <w:rFonts w:ascii="Bookman Old Style" w:hAnsi="Bookman Old Style" w:cs="Arial"/>
                <w:sz w:val="24"/>
                <w:szCs w:val="24"/>
              </w:rPr>
              <w:t>das candidaturas, independentemente de impugnação, e publicação da relação dos candidatos inscritos, deferidos e indeferidos, pela Comissão Especial (item 7.8)</w:t>
            </w:r>
          </w:p>
        </w:tc>
      </w:tr>
      <w:tr w:rsidR="0034589E" w:rsidRPr="00490CA1" w14:paraId="55D9B41E" w14:textId="77777777" w:rsidTr="0052798D">
        <w:trPr>
          <w:trHeight w:val="300"/>
        </w:trPr>
        <w:tc>
          <w:tcPr>
            <w:tcW w:w="2211" w:type="dxa"/>
            <w:shd w:val="clear" w:color="auto" w:fill="auto"/>
            <w:vAlign w:val="center"/>
          </w:tcPr>
          <w:p w14:paraId="7BA11CE2" w14:textId="66BC248E" w:rsidR="0034589E" w:rsidRPr="00490CA1" w:rsidRDefault="000914EA"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16/06 a 22/06</w:t>
            </w:r>
          </w:p>
        </w:tc>
        <w:tc>
          <w:tcPr>
            <w:tcW w:w="6375" w:type="dxa"/>
            <w:shd w:val="clear" w:color="auto" w:fill="auto"/>
            <w:vAlign w:val="center"/>
          </w:tcPr>
          <w:p w14:paraId="6EDE0103"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Prazo para interposição de recurso à Plenária do CMDCA acerca das decisões da Comissão Especial (item 7.9)</w:t>
            </w:r>
          </w:p>
        </w:tc>
      </w:tr>
      <w:tr w:rsidR="0034589E" w:rsidRPr="00490CA1" w14:paraId="762A82B6" w14:textId="77777777" w:rsidTr="0052798D">
        <w:trPr>
          <w:trHeight w:val="300"/>
        </w:trPr>
        <w:tc>
          <w:tcPr>
            <w:tcW w:w="2211" w:type="dxa"/>
            <w:shd w:val="clear" w:color="auto" w:fill="auto"/>
            <w:vAlign w:val="center"/>
          </w:tcPr>
          <w:p w14:paraId="1BDFCF9F" w14:textId="7D81442E" w:rsidR="0034589E" w:rsidRPr="00490CA1" w:rsidRDefault="000914EA"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23/06</w:t>
            </w:r>
          </w:p>
        </w:tc>
        <w:tc>
          <w:tcPr>
            <w:tcW w:w="6375" w:type="dxa"/>
            <w:shd w:val="clear" w:color="auto" w:fill="auto"/>
            <w:vAlign w:val="center"/>
          </w:tcPr>
          <w:p w14:paraId="742CCFBD"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Julgamento, pelo CMDCA, dos recursos interpostos, com publicação acerca do resultado (item 7.10)</w:t>
            </w:r>
          </w:p>
        </w:tc>
      </w:tr>
      <w:tr w:rsidR="0034589E" w:rsidRPr="00490CA1" w14:paraId="7281A229" w14:textId="77777777" w:rsidTr="0052798D">
        <w:trPr>
          <w:trHeight w:val="300"/>
        </w:trPr>
        <w:tc>
          <w:tcPr>
            <w:tcW w:w="2211" w:type="dxa"/>
            <w:shd w:val="clear" w:color="auto" w:fill="auto"/>
            <w:vAlign w:val="center"/>
          </w:tcPr>
          <w:p w14:paraId="57E58676" w14:textId="3B1127FB" w:rsidR="0034589E" w:rsidRPr="00490CA1" w:rsidRDefault="000914EA"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27/06</w:t>
            </w:r>
          </w:p>
        </w:tc>
        <w:tc>
          <w:tcPr>
            <w:tcW w:w="6375" w:type="dxa"/>
            <w:shd w:val="clear" w:color="auto" w:fill="auto"/>
            <w:vAlign w:val="center"/>
          </w:tcPr>
          <w:p w14:paraId="1B6450EF"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Publicação, pelo CMDCA, de relação final das inscrições deferidas e indeferidas após o julgamento dos recursos pelo CMDCA, com cópia ao Ministério Público (item 7.11)</w:t>
            </w:r>
          </w:p>
        </w:tc>
      </w:tr>
      <w:tr w:rsidR="0034589E" w:rsidRPr="00490CA1" w14:paraId="08311E91" w14:textId="77777777" w:rsidTr="0052798D">
        <w:trPr>
          <w:trHeight w:val="300"/>
        </w:trPr>
        <w:tc>
          <w:tcPr>
            <w:tcW w:w="2211" w:type="dxa"/>
            <w:shd w:val="clear" w:color="auto" w:fill="auto"/>
            <w:vAlign w:val="center"/>
          </w:tcPr>
          <w:p w14:paraId="7236E7B7" w14:textId="0D08F850" w:rsidR="0034589E" w:rsidRPr="00490CA1" w:rsidRDefault="006A0D45"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28/06 a 29/06</w:t>
            </w:r>
          </w:p>
        </w:tc>
        <w:tc>
          <w:tcPr>
            <w:tcW w:w="6375" w:type="dxa"/>
            <w:shd w:val="clear" w:color="auto" w:fill="auto"/>
            <w:vAlign w:val="center"/>
          </w:tcPr>
          <w:p w14:paraId="3F645C2E"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Capacitação dos candidatos para a prova de conhecimentos (item 7.12)</w:t>
            </w:r>
          </w:p>
        </w:tc>
      </w:tr>
      <w:tr w:rsidR="0034589E" w:rsidRPr="00490CA1" w14:paraId="06E617EA" w14:textId="77777777" w:rsidTr="0052798D">
        <w:trPr>
          <w:trHeight w:val="300"/>
        </w:trPr>
        <w:tc>
          <w:tcPr>
            <w:tcW w:w="2211" w:type="dxa"/>
            <w:shd w:val="clear" w:color="auto" w:fill="auto"/>
            <w:vAlign w:val="center"/>
          </w:tcPr>
          <w:p w14:paraId="5F6E4996" w14:textId="4EC5D430" w:rsidR="0034589E" w:rsidRPr="00490CA1" w:rsidRDefault="006A0D45"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0</w:t>
            </w:r>
            <w:r w:rsidR="00490CA1" w:rsidRPr="00490CA1">
              <w:rPr>
                <w:rFonts w:ascii="Bookman Old Style" w:hAnsi="Bookman Old Style" w:cs="Arial"/>
                <w:sz w:val="24"/>
                <w:szCs w:val="24"/>
              </w:rPr>
              <w:t>2</w:t>
            </w:r>
            <w:r w:rsidRPr="00490CA1">
              <w:rPr>
                <w:rFonts w:ascii="Bookman Old Style" w:hAnsi="Bookman Old Style" w:cs="Arial"/>
                <w:sz w:val="24"/>
                <w:szCs w:val="24"/>
              </w:rPr>
              <w:t>/07</w:t>
            </w:r>
          </w:p>
        </w:tc>
        <w:tc>
          <w:tcPr>
            <w:tcW w:w="6375" w:type="dxa"/>
            <w:shd w:val="clear" w:color="auto" w:fill="auto"/>
            <w:vAlign w:val="center"/>
          </w:tcPr>
          <w:p w14:paraId="2509E014"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Aplicação da prova (item 7.13)</w:t>
            </w:r>
          </w:p>
        </w:tc>
      </w:tr>
      <w:tr w:rsidR="0034589E" w:rsidRPr="00490CA1" w14:paraId="757BA74D" w14:textId="77777777" w:rsidTr="0052798D">
        <w:trPr>
          <w:trHeight w:val="300"/>
        </w:trPr>
        <w:tc>
          <w:tcPr>
            <w:tcW w:w="2211" w:type="dxa"/>
            <w:shd w:val="clear" w:color="auto" w:fill="auto"/>
            <w:vAlign w:val="center"/>
          </w:tcPr>
          <w:p w14:paraId="44302BC6" w14:textId="69B2C93C" w:rsidR="0034589E" w:rsidRPr="00490CA1" w:rsidRDefault="006A0D45"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05/07</w:t>
            </w:r>
          </w:p>
        </w:tc>
        <w:tc>
          <w:tcPr>
            <w:tcW w:w="6375" w:type="dxa"/>
            <w:shd w:val="clear" w:color="auto" w:fill="auto"/>
            <w:vAlign w:val="center"/>
          </w:tcPr>
          <w:p w14:paraId="070C1483" w14:textId="0B93ADB2"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Publicação dos resultados da</w:t>
            </w:r>
            <w:r w:rsidR="00072492" w:rsidRPr="00490CA1">
              <w:rPr>
                <w:rFonts w:ascii="Bookman Old Style" w:hAnsi="Bookman Old Style" w:cs="Arial"/>
                <w:sz w:val="24"/>
                <w:szCs w:val="24"/>
              </w:rPr>
              <w:t xml:space="preserve"> prova</w:t>
            </w:r>
            <w:r w:rsidRPr="00490CA1">
              <w:rPr>
                <w:rFonts w:ascii="Bookman Old Style" w:hAnsi="Bookman Old Style" w:cs="Arial"/>
                <w:sz w:val="24"/>
                <w:szCs w:val="24"/>
              </w:rPr>
              <w:t xml:space="preserve"> </w:t>
            </w:r>
          </w:p>
        </w:tc>
      </w:tr>
      <w:tr w:rsidR="006A0D45" w:rsidRPr="00490CA1" w14:paraId="131AE5A5" w14:textId="77777777" w:rsidTr="0052798D">
        <w:trPr>
          <w:trHeight w:val="300"/>
        </w:trPr>
        <w:tc>
          <w:tcPr>
            <w:tcW w:w="2211" w:type="dxa"/>
            <w:shd w:val="clear" w:color="auto" w:fill="auto"/>
            <w:vAlign w:val="center"/>
          </w:tcPr>
          <w:p w14:paraId="1B42628F" w14:textId="559ECF5C" w:rsidR="006A0D45" w:rsidRPr="00490CA1" w:rsidRDefault="006A0D45"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06/07 a 07/07</w:t>
            </w:r>
          </w:p>
        </w:tc>
        <w:tc>
          <w:tcPr>
            <w:tcW w:w="6375" w:type="dxa"/>
            <w:shd w:val="clear" w:color="auto" w:fill="auto"/>
            <w:vAlign w:val="center"/>
          </w:tcPr>
          <w:p w14:paraId="5CCBD799" w14:textId="5F8A0FA9" w:rsidR="006A0D45" w:rsidRPr="00490CA1" w:rsidRDefault="006A0D45" w:rsidP="00490CA1">
            <w:pPr>
              <w:spacing w:line="276" w:lineRule="auto"/>
              <w:rPr>
                <w:rFonts w:ascii="Bookman Old Style" w:hAnsi="Bookman Old Style" w:cs="Arial"/>
                <w:sz w:val="24"/>
                <w:szCs w:val="24"/>
              </w:rPr>
            </w:pPr>
            <w:r w:rsidRPr="00490CA1">
              <w:rPr>
                <w:rFonts w:ascii="Bookman Old Style" w:hAnsi="Bookman Old Style" w:cs="Arial"/>
                <w:sz w:val="24"/>
                <w:szCs w:val="24"/>
              </w:rPr>
              <w:t>Prazo para recurso dos candidatos</w:t>
            </w:r>
          </w:p>
        </w:tc>
      </w:tr>
      <w:tr w:rsidR="0034589E" w:rsidRPr="00490CA1" w14:paraId="18D30776" w14:textId="77777777" w:rsidTr="0052798D">
        <w:trPr>
          <w:trHeight w:val="300"/>
        </w:trPr>
        <w:tc>
          <w:tcPr>
            <w:tcW w:w="2211" w:type="dxa"/>
            <w:shd w:val="clear" w:color="auto" w:fill="auto"/>
            <w:vAlign w:val="center"/>
          </w:tcPr>
          <w:p w14:paraId="23CE1A47" w14:textId="0857742F" w:rsidR="0034589E" w:rsidRPr="00490CA1" w:rsidRDefault="006A0D45"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12/07</w:t>
            </w:r>
          </w:p>
        </w:tc>
        <w:tc>
          <w:tcPr>
            <w:tcW w:w="6375" w:type="dxa"/>
            <w:shd w:val="clear" w:color="auto" w:fill="auto"/>
            <w:vAlign w:val="center"/>
          </w:tcPr>
          <w:p w14:paraId="34D2DF73"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 xml:space="preserve">Publicação do resultado final da prova pela Comissão Especial, bem como da lista final dos </w:t>
            </w:r>
            <w:r w:rsidRPr="00490CA1">
              <w:rPr>
                <w:rFonts w:ascii="Bookman Old Style" w:hAnsi="Bookman Old Style" w:cs="Arial"/>
                <w:sz w:val="24"/>
                <w:szCs w:val="24"/>
              </w:rPr>
              <w:lastRenderedPageBreak/>
              <w:t>candidatos habilitados, com cópia ao Ministério Público (item 7.15)</w:t>
            </w:r>
          </w:p>
        </w:tc>
      </w:tr>
      <w:tr w:rsidR="0034589E" w:rsidRPr="00490CA1" w14:paraId="7C7E6840" w14:textId="77777777" w:rsidTr="0052798D">
        <w:trPr>
          <w:trHeight w:val="300"/>
        </w:trPr>
        <w:tc>
          <w:tcPr>
            <w:tcW w:w="2211" w:type="dxa"/>
            <w:shd w:val="clear" w:color="auto" w:fill="auto"/>
            <w:vAlign w:val="center"/>
          </w:tcPr>
          <w:p w14:paraId="72D1F4AF" w14:textId="3ADFB8C0" w:rsidR="0034589E" w:rsidRPr="00490CA1" w:rsidRDefault="006201A1"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lastRenderedPageBreak/>
              <w:t>17/07</w:t>
            </w:r>
          </w:p>
        </w:tc>
        <w:tc>
          <w:tcPr>
            <w:tcW w:w="6375" w:type="dxa"/>
            <w:shd w:val="clear" w:color="auto" w:fill="auto"/>
            <w:vAlign w:val="center"/>
          </w:tcPr>
          <w:p w14:paraId="7BA4CDF7" w14:textId="04865170" w:rsidR="0034589E" w:rsidRPr="00490CA1" w:rsidRDefault="006201A1" w:rsidP="00490CA1">
            <w:pPr>
              <w:spacing w:line="276" w:lineRule="auto"/>
              <w:rPr>
                <w:rFonts w:ascii="Bookman Old Style" w:hAnsi="Bookman Old Style" w:cs="Arial"/>
                <w:sz w:val="24"/>
                <w:szCs w:val="24"/>
              </w:rPr>
            </w:pPr>
            <w:r w:rsidRPr="00490CA1">
              <w:rPr>
                <w:rFonts w:ascii="Bookman Old Style" w:hAnsi="Bookman Old Style" w:cs="Arial"/>
                <w:sz w:val="24"/>
                <w:szCs w:val="24"/>
              </w:rPr>
              <w:t>Reunião com os candidatos habilitados para orientações acerca das condutas vedadas</w:t>
            </w:r>
            <w:r w:rsidR="00490CA1" w:rsidRPr="00490CA1">
              <w:rPr>
                <w:rFonts w:ascii="Bookman Old Style" w:hAnsi="Bookman Old Style" w:cs="Arial"/>
                <w:sz w:val="24"/>
                <w:szCs w:val="24"/>
              </w:rPr>
              <w:t xml:space="preserve"> e distribuição do número de inscrição de cada candidato por ordem alfabética</w:t>
            </w:r>
          </w:p>
        </w:tc>
      </w:tr>
      <w:tr w:rsidR="00072492" w:rsidRPr="00490CA1" w14:paraId="13B6290B" w14:textId="77777777" w:rsidTr="0052798D">
        <w:trPr>
          <w:trHeight w:val="300"/>
        </w:trPr>
        <w:tc>
          <w:tcPr>
            <w:tcW w:w="2211" w:type="dxa"/>
            <w:shd w:val="clear" w:color="auto" w:fill="auto"/>
            <w:vAlign w:val="center"/>
          </w:tcPr>
          <w:p w14:paraId="075D65A3" w14:textId="1162A1AD" w:rsidR="00072492" w:rsidRPr="00490CA1" w:rsidRDefault="00072492"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16/08</w:t>
            </w:r>
          </w:p>
        </w:tc>
        <w:tc>
          <w:tcPr>
            <w:tcW w:w="6375" w:type="dxa"/>
            <w:shd w:val="clear" w:color="auto" w:fill="auto"/>
            <w:vAlign w:val="center"/>
          </w:tcPr>
          <w:p w14:paraId="2510E1E1" w14:textId="52E262BF" w:rsidR="00072492" w:rsidRPr="00490CA1" w:rsidRDefault="00072492" w:rsidP="00490CA1">
            <w:pPr>
              <w:spacing w:line="276" w:lineRule="auto"/>
              <w:rPr>
                <w:rFonts w:ascii="Bookman Old Style" w:hAnsi="Bookman Old Style" w:cs="Arial"/>
                <w:sz w:val="24"/>
                <w:szCs w:val="24"/>
              </w:rPr>
            </w:pPr>
            <w:r w:rsidRPr="00490CA1">
              <w:rPr>
                <w:rFonts w:ascii="Bookman Old Style" w:hAnsi="Bookman Old Style" w:cs="Arial"/>
                <w:sz w:val="24"/>
                <w:szCs w:val="24"/>
              </w:rPr>
              <w:t>Sessão de apresentação dos candidatos habilitados (item 8.14)</w:t>
            </w:r>
          </w:p>
        </w:tc>
      </w:tr>
      <w:tr w:rsidR="0034589E" w:rsidRPr="00490CA1" w14:paraId="23403611" w14:textId="77777777" w:rsidTr="0052798D">
        <w:trPr>
          <w:trHeight w:val="300"/>
        </w:trPr>
        <w:tc>
          <w:tcPr>
            <w:tcW w:w="2211" w:type="dxa"/>
            <w:shd w:val="clear" w:color="auto" w:fill="auto"/>
            <w:vAlign w:val="center"/>
          </w:tcPr>
          <w:p w14:paraId="18725245" w14:textId="39A17133" w:rsidR="0034589E" w:rsidRPr="00490CA1" w:rsidRDefault="006201A1"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17/08</w:t>
            </w:r>
          </w:p>
        </w:tc>
        <w:tc>
          <w:tcPr>
            <w:tcW w:w="6375" w:type="dxa"/>
            <w:shd w:val="clear" w:color="auto" w:fill="auto"/>
            <w:vAlign w:val="center"/>
          </w:tcPr>
          <w:p w14:paraId="74CACDA5" w14:textId="3EEC9542" w:rsidR="0034589E" w:rsidRPr="00490CA1" w:rsidRDefault="006201A1" w:rsidP="00490CA1">
            <w:pPr>
              <w:spacing w:line="276" w:lineRule="auto"/>
              <w:rPr>
                <w:rFonts w:ascii="Bookman Old Style" w:hAnsi="Bookman Old Style" w:cs="Arial"/>
                <w:sz w:val="24"/>
                <w:szCs w:val="24"/>
              </w:rPr>
            </w:pPr>
            <w:r w:rsidRPr="00490CA1">
              <w:rPr>
                <w:rFonts w:ascii="Bookman Old Style" w:hAnsi="Bookman Old Style" w:cs="Arial"/>
                <w:sz w:val="24"/>
                <w:szCs w:val="24"/>
              </w:rPr>
              <w:t>Início do período de campanha/propaganda eleitoral</w:t>
            </w:r>
          </w:p>
        </w:tc>
      </w:tr>
      <w:tr w:rsidR="0034589E" w:rsidRPr="00490CA1" w14:paraId="78CD66EC" w14:textId="77777777" w:rsidTr="0052798D">
        <w:trPr>
          <w:trHeight w:val="300"/>
        </w:trPr>
        <w:tc>
          <w:tcPr>
            <w:tcW w:w="2211" w:type="dxa"/>
            <w:shd w:val="clear" w:color="auto" w:fill="auto"/>
            <w:vAlign w:val="center"/>
          </w:tcPr>
          <w:p w14:paraId="5CD82545" w14:textId="77777777" w:rsidR="0034589E" w:rsidRPr="00490CA1" w:rsidRDefault="0034589E"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1º/10/2023</w:t>
            </w:r>
          </w:p>
        </w:tc>
        <w:tc>
          <w:tcPr>
            <w:tcW w:w="6375" w:type="dxa"/>
            <w:shd w:val="clear" w:color="auto" w:fill="auto"/>
            <w:vAlign w:val="center"/>
          </w:tcPr>
          <w:p w14:paraId="6B1AA8DF"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Eleição (item 9.2)</w:t>
            </w:r>
          </w:p>
        </w:tc>
      </w:tr>
      <w:tr w:rsidR="0034589E" w:rsidRPr="00490CA1" w14:paraId="0FEE5C43" w14:textId="77777777" w:rsidTr="0052798D">
        <w:trPr>
          <w:trHeight w:val="300"/>
        </w:trPr>
        <w:tc>
          <w:tcPr>
            <w:tcW w:w="2211" w:type="dxa"/>
            <w:shd w:val="clear" w:color="auto" w:fill="auto"/>
            <w:vAlign w:val="center"/>
          </w:tcPr>
          <w:p w14:paraId="7AF26BEF" w14:textId="13662806" w:rsidR="0034589E" w:rsidRPr="00490CA1" w:rsidRDefault="00072492"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1º/10/2023</w:t>
            </w:r>
          </w:p>
        </w:tc>
        <w:tc>
          <w:tcPr>
            <w:tcW w:w="6375" w:type="dxa"/>
            <w:shd w:val="clear" w:color="auto" w:fill="auto"/>
            <w:vAlign w:val="center"/>
          </w:tcPr>
          <w:p w14:paraId="4123A7EF" w14:textId="649C3CC3"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 xml:space="preserve">Publicação do resultado da apuração </w:t>
            </w:r>
            <w:r w:rsidR="00072492" w:rsidRPr="00490CA1">
              <w:rPr>
                <w:rFonts w:ascii="Bookman Old Style" w:hAnsi="Bookman Old Style" w:cs="Arial"/>
                <w:sz w:val="24"/>
                <w:szCs w:val="24"/>
              </w:rPr>
              <w:t xml:space="preserve">imediatamente ao término da apuração </w:t>
            </w:r>
            <w:r w:rsidRPr="00490CA1">
              <w:rPr>
                <w:rFonts w:ascii="Bookman Old Style" w:hAnsi="Bookman Old Style" w:cs="Arial"/>
                <w:sz w:val="24"/>
                <w:szCs w:val="24"/>
              </w:rPr>
              <w:t>(item 10)</w:t>
            </w:r>
          </w:p>
        </w:tc>
      </w:tr>
      <w:tr w:rsidR="00490CA1" w:rsidRPr="00490CA1" w14:paraId="7B5A38AD" w14:textId="77777777" w:rsidTr="0052798D">
        <w:trPr>
          <w:trHeight w:val="300"/>
        </w:trPr>
        <w:tc>
          <w:tcPr>
            <w:tcW w:w="2211" w:type="dxa"/>
            <w:shd w:val="clear" w:color="auto" w:fill="auto"/>
            <w:vAlign w:val="center"/>
          </w:tcPr>
          <w:p w14:paraId="470ADB14" w14:textId="465131FD" w:rsidR="00490CA1" w:rsidRPr="00490CA1" w:rsidRDefault="00490CA1"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04/10</w:t>
            </w:r>
          </w:p>
        </w:tc>
        <w:tc>
          <w:tcPr>
            <w:tcW w:w="6375" w:type="dxa"/>
            <w:shd w:val="clear" w:color="auto" w:fill="auto"/>
            <w:vAlign w:val="center"/>
          </w:tcPr>
          <w:p w14:paraId="06836F87" w14:textId="2E8A8EA5" w:rsidR="00490CA1" w:rsidRPr="00490CA1" w:rsidRDefault="00490CA1" w:rsidP="00490CA1">
            <w:pPr>
              <w:spacing w:line="276" w:lineRule="auto"/>
              <w:rPr>
                <w:rFonts w:ascii="Bookman Old Style" w:hAnsi="Bookman Old Style" w:cs="Arial"/>
                <w:sz w:val="24"/>
                <w:szCs w:val="24"/>
              </w:rPr>
            </w:pPr>
            <w:r w:rsidRPr="00490CA1">
              <w:rPr>
                <w:rFonts w:ascii="Bookman Old Style" w:hAnsi="Bookman Old Style" w:cs="Arial"/>
                <w:sz w:val="24"/>
                <w:szCs w:val="24"/>
              </w:rPr>
              <w:t>Publicação oficial do resultado da eleição</w:t>
            </w:r>
          </w:p>
        </w:tc>
      </w:tr>
      <w:tr w:rsidR="0034589E" w:rsidRPr="00490CA1" w14:paraId="0E1B49C4" w14:textId="77777777" w:rsidTr="0052798D">
        <w:trPr>
          <w:trHeight w:val="300"/>
        </w:trPr>
        <w:tc>
          <w:tcPr>
            <w:tcW w:w="2211" w:type="dxa"/>
            <w:shd w:val="clear" w:color="auto" w:fill="auto"/>
            <w:vAlign w:val="center"/>
          </w:tcPr>
          <w:p w14:paraId="4656210D" w14:textId="77777777" w:rsidR="0034589E" w:rsidRPr="00490CA1" w:rsidRDefault="0034589E" w:rsidP="00490CA1">
            <w:pPr>
              <w:spacing w:line="276" w:lineRule="auto"/>
              <w:ind w:left="-113"/>
              <w:jc w:val="center"/>
              <w:rPr>
                <w:rFonts w:ascii="Bookman Old Style" w:hAnsi="Bookman Old Style" w:cs="Arial"/>
                <w:sz w:val="24"/>
                <w:szCs w:val="24"/>
              </w:rPr>
            </w:pPr>
            <w:r w:rsidRPr="00490CA1">
              <w:rPr>
                <w:rFonts w:ascii="Bookman Old Style" w:hAnsi="Bookman Old Style" w:cs="Arial"/>
                <w:sz w:val="24"/>
                <w:szCs w:val="24"/>
              </w:rPr>
              <w:t>10/01/2024</w:t>
            </w:r>
          </w:p>
        </w:tc>
        <w:tc>
          <w:tcPr>
            <w:tcW w:w="6375" w:type="dxa"/>
            <w:shd w:val="clear" w:color="auto" w:fill="auto"/>
            <w:vAlign w:val="center"/>
          </w:tcPr>
          <w:p w14:paraId="713EB7BA" w14:textId="77777777" w:rsidR="0034589E" w:rsidRPr="00490CA1" w:rsidRDefault="0034589E" w:rsidP="00490CA1">
            <w:pPr>
              <w:spacing w:line="276" w:lineRule="auto"/>
              <w:rPr>
                <w:rFonts w:ascii="Bookman Old Style" w:hAnsi="Bookman Old Style" w:cs="Arial"/>
                <w:sz w:val="24"/>
                <w:szCs w:val="24"/>
              </w:rPr>
            </w:pPr>
            <w:r w:rsidRPr="00490CA1">
              <w:rPr>
                <w:rFonts w:ascii="Bookman Old Style" w:hAnsi="Bookman Old Style" w:cs="Arial"/>
                <w:sz w:val="24"/>
                <w:szCs w:val="24"/>
              </w:rPr>
              <w:t>Posse (item 11.3)</w:t>
            </w:r>
          </w:p>
        </w:tc>
      </w:tr>
    </w:tbl>
    <w:p w14:paraId="47E9ACF5" w14:textId="77777777" w:rsidR="0034589E" w:rsidRPr="00490CA1" w:rsidRDefault="0034589E" w:rsidP="00490CA1">
      <w:pPr>
        <w:spacing w:after="0"/>
        <w:ind w:firstLine="851"/>
        <w:jc w:val="both"/>
        <w:rPr>
          <w:rFonts w:ascii="Bookman Old Style" w:eastAsia="Calibri" w:hAnsi="Bookman Old Style" w:cs="Arial"/>
          <w:sz w:val="24"/>
          <w:szCs w:val="24"/>
        </w:rPr>
      </w:pPr>
    </w:p>
    <w:p w14:paraId="6A9D1B27" w14:textId="7777777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12.2</w:t>
      </w:r>
      <w:r w:rsidRPr="00490CA1">
        <w:rPr>
          <w:rFonts w:ascii="Bookman Old Style" w:eastAsia="Calibri" w:hAnsi="Bookman Old Style" w:cs="Times New Roman"/>
          <w:sz w:val="24"/>
          <w:szCs w:val="24"/>
        </w:rPr>
        <w:t xml:space="preserve"> Fica facultada à Comissão Especial e ao Conselho Municipal dos Direitos da Criança e do Adolescente promover alterações do calendário proposto neste Edital, que deverá ser amplamente divulgado e sem prejuízo ao processo. </w:t>
      </w:r>
    </w:p>
    <w:p w14:paraId="28279371" w14:textId="77777777" w:rsidR="0034589E" w:rsidRPr="00490CA1" w:rsidRDefault="0034589E" w:rsidP="00490CA1">
      <w:pPr>
        <w:spacing w:after="0"/>
        <w:jc w:val="both"/>
        <w:rPr>
          <w:rFonts w:ascii="Bookman Old Style" w:eastAsia="Calibri" w:hAnsi="Bookman Old Style" w:cs="Times New Roman"/>
          <w:sz w:val="24"/>
          <w:szCs w:val="24"/>
        </w:rPr>
      </w:pPr>
    </w:p>
    <w:p w14:paraId="11501B96" w14:textId="148F1541" w:rsidR="0034589E" w:rsidRPr="00490CA1" w:rsidRDefault="0034589E" w:rsidP="00490CA1">
      <w:pPr>
        <w:spacing w:after="0"/>
        <w:jc w:val="both"/>
        <w:rPr>
          <w:rFonts w:ascii="Bookman Old Style" w:eastAsia="Calibri" w:hAnsi="Bookman Old Style" w:cs="Times New Roman"/>
          <w:b/>
          <w:bCs/>
          <w:sz w:val="24"/>
          <w:szCs w:val="24"/>
        </w:rPr>
      </w:pPr>
      <w:r w:rsidRPr="00490CA1">
        <w:rPr>
          <w:rFonts w:ascii="Bookman Old Style" w:eastAsia="Calibri" w:hAnsi="Bookman Old Style" w:cs="Times New Roman"/>
          <w:b/>
          <w:bCs/>
          <w:sz w:val="24"/>
          <w:szCs w:val="24"/>
        </w:rPr>
        <w:t>13. DAS DISPOSIÇÕES FINAIS</w:t>
      </w:r>
    </w:p>
    <w:p w14:paraId="502F12C3" w14:textId="77777777" w:rsidR="00490CA1" w:rsidRPr="00490CA1" w:rsidRDefault="00490CA1" w:rsidP="00490CA1">
      <w:pPr>
        <w:spacing w:after="0"/>
        <w:jc w:val="both"/>
        <w:rPr>
          <w:rFonts w:ascii="Bookman Old Style" w:eastAsia="Calibri" w:hAnsi="Bookman Old Style" w:cs="Times New Roman"/>
          <w:b/>
          <w:bCs/>
          <w:sz w:val="24"/>
          <w:szCs w:val="24"/>
        </w:rPr>
      </w:pPr>
    </w:p>
    <w:p w14:paraId="493F128C" w14:textId="2DD4C96C"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13.1</w:t>
      </w:r>
      <w:r w:rsidRPr="00490CA1">
        <w:rPr>
          <w:rFonts w:ascii="Bookman Old Style" w:eastAsia="Calibri" w:hAnsi="Bookman Old Style" w:cs="Times New Roman"/>
          <w:sz w:val="24"/>
          <w:szCs w:val="24"/>
        </w:rPr>
        <w:t xml:space="preserve"> As atribuições do cargo de membro do Conselho Tutelar são as constantes na Lei Federal n. 8.069/1990 (Estatuto da Criança e do Adolescente), na Resolução n. 231/2022 do Conanda</w:t>
      </w:r>
      <w:r w:rsidRPr="00490CA1">
        <w:rPr>
          <w:rFonts w:ascii="Bookman Old Style" w:eastAsia="Calibri" w:hAnsi="Bookman Old Style" w:cs="Times New Roman"/>
          <w:color w:val="FF0000"/>
          <w:sz w:val="24"/>
          <w:szCs w:val="24"/>
        </w:rPr>
        <w:t xml:space="preserve"> </w:t>
      </w:r>
      <w:r w:rsidRPr="00490CA1">
        <w:rPr>
          <w:rFonts w:ascii="Bookman Old Style" w:eastAsia="Calibri" w:hAnsi="Bookman Old Style" w:cs="Times New Roman"/>
          <w:sz w:val="24"/>
          <w:szCs w:val="24"/>
        </w:rPr>
        <w:t>e na Lei Municipal n</w:t>
      </w:r>
      <w:r w:rsidR="00490CA1" w:rsidRPr="00490CA1">
        <w:rPr>
          <w:rFonts w:ascii="Bookman Old Style" w:eastAsia="Calibri" w:hAnsi="Bookman Old Style" w:cs="Times New Roman"/>
          <w:sz w:val="24"/>
          <w:szCs w:val="24"/>
        </w:rPr>
        <w:t>º 983/2023</w:t>
      </w:r>
      <w:r w:rsidRPr="00490CA1">
        <w:rPr>
          <w:rFonts w:ascii="Bookman Old Style" w:eastAsia="Calibri" w:hAnsi="Bookman Old Style" w:cs="Times New Roman"/>
          <w:sz w:val="24"/>
          <w:szCs w:val="24"/>
        </w:rPr>
        <w:t>, sem prejuízo das demais leis afetas.</w:t>
      </w:r>
    </w:p>
    <w:p w14:paraId="5DC774F2" w14:textId="77777777" w:rsidR="00490CA1" w:rsidRPr="00490CA1" w:rsidRDefault="00490CA1" w:rsidP="00490CA1">
      <w:pPr>
        <w:spacing w:after="0"/>
        <w:jc w:val="both"/>
        <w:rPr>
          <w:rFonts w:ascii="Bookman Old Style" w:eastAsia="Calibri" w:hAnsi="Bookman Old Style" w:cs="Times New Roman"/>
          <w:sz w:val="24"/>
          <w:szCs w:val="24"/>
        </w:rPr>
      </w:pPr>
    </w:p>
    <w:p w14:paraId="13B76286" w14:textId="573FF7E5"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13.2</w:t>
      </w:r>
      <w:r w:rsidRPr="00490CA1">
        <w:rPr>
          <w:rFonts w:ascii="Bookman Old Style" w:eastAsia="Calibri" w:hAnsi="Bookman Old Style" w:cs="Times New Roman"/>
          <w:sz w:val="24"/>
          <w:szCs w:val="24"/>
        </w:rPr>
        <w:t xml:space="preserve"> O ato da inscrição do candidato implicará a aceitação tácita das normas contidas neste Edital.</w:t>
      </w:r>
    </w:p>
    <w:p w14:paraId="4C15E6DB" w14:textId="77777777" w:rsidR="00490CA1" w:rsidRPr="00490CA1" w:rsidRDefault="00490CA1" w:rsidP="00490CA1">
      <w:pPr>
        <w:spacing w:after="0"/>
        <w:jc w:val="both"/>
        <w:rPr>
          <w:rFonts w:ascii="Bookman Old Style" w:eastAsia="Calibri" w:hAnsi="Bookman Old Style" w:cs="Times New Roman"/>
          <w:sz w:val="24"/>
          <w:szCs w:val="24"/>
        </w:rPr>
      </w:pPr>
    </w:p>
    <w:p w14:paraId="7D4B641A" w14:textId="7F46312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13.3</w:t>
      </w:r>
      <w:r w:rsidRPr="00490CA1">
        <w:rPr>
          <w:rFonts w:ascii="Bookman Old Style" w:eastAsia="Calibri" w:hAnsi="Bookman Old Style" w:cs="Times New Roman"/>
          <w:sz w:val="24"/>
          <w:szCs w:val="24"/>
        </w:rPr>
        <w:t xml:space="preserve"> A aprovação e a classificação final geram para o candidato eleito na suplência apenas a expectativa de direito ao exercício da função.</w:t>
      </w:r>
    </w:p>
    <w:p w14:paraId="42D89DF4" w14:textId="77777777" w:rsidR="00490CA1" w:rsidRPr="00490CA1" w:rsidRDefault="00490CA1" w:rsidP="00490CA1">
      <w:pPr>
        <w:spacing w:after="0"/>
        <w:jc w:val="both"/>
        <w:rPr>
          <w:rFonts w:ascii="Bookman Old Style" w:eastAsia="Calibri" w:hAnsi="Bookman Old Style" w:cs="Times New Roman"/>
          <w:sz w:val="24"/>
          <w:szCs w:val="24"/>
        </w:rPr>
      </w:pPr>
    </w:p>
    <w:p w14:paraId="504C26D7" w14:textId="0B306BFE"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13.4</w:t>
      </w:r>
      <w:r w:rsidRPr="00490CA1">
        <w:rPr>
          <w:rFonts w:ascii="Bookman Old Style" w:eastAsia="Calibri" w:hAnsi="Bookman Old Style" w:cs="Times New Roman"/>
          <w:sz w:val="24"/>
          <w:szCs w:val="24"/>
        </w:rP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14:paraId="5BAB9449" w14:textId="77777777" w:rsidR="00490CA1" w:rsidRPr="00490CA1" w:rsidRDefault="00490CA1" w:rsidP="00490CA1">
      <w:pPr>
        <w:spacing w:after="0"/>
        <w:jc w:val="both"/>
        <w:rPr>
          <w:del w:id="2" w:author="Usuário Convidado" w:date="2023-02-13T14:58:00Z"/>
          <w:rFonts w:ascii="Bookman Old Style" w:eastAsia="Calibri" w:hAnsi="Bookman Old Style" w:cs="Times New Roman"/>
          <w:sz w:val="24"/>
          <w:szCs w:val="24"/>
        </w:rPr>
      </w:pPr>
    </w:p>
    <w:p w14:paraId="147AE771" w14:textId="6064AA6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13.5</w:t>
      </w:r>
      <w:r w:rsidRPr="00490CA1">
        <w:rPr>
          <w:rFonts w:ascii="Bookman Old Style" w:eastAsia="Calibri" w:hAnsi="Bookman Old Style" w:cs="Times New Roman"/>
          <w:sz w:val="24"/>
          <w:szCs w:val="24"/>
        </w:rPr>
        <w:t xml:space="preserve"> Os casos omissos, e no âmbito de sua competência, serão resolvidos pela Comissão Especial do Conselho Municipal dos Direitos da Criança e do Adolescente, sob a fiscalização do representante Ministério Público.</w:t>
      </w:r>
    </w:p>
    <w:p w14:paraId="10E940BB" w14:textId="77777777" w:rsidR="00490CA1" w:rsidRPr="00490CA1" w:rsidRDefault="00490CA1" w:rsidP="00490CA1">
      <w:pPr>
        <w:spacing w:after="0"/>
        <w:jc w:val="both"/>
        <w:rPr>
          <w:rFonts w:ascii="Bookman Old Style" w:eastAsia="Calibri" w:hAnsi="Bookman Old Style" w:cs="Times New Roman"/>
          <w:sz w:val="24"/>
          <w:szCs w:val="24"/>
        </w:rPr>
      </w:pPr>
    </w:p>
    <w:p w14:paraId="4A0D8BA7" w14:textId="5F64F237"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lastRenderedPageBreak/>
        <w:t>13.6</w:t>
      </w:r>
      <w:r w:rsidRPr="00490CA1">
        <w:rPr>
          <w:rFonts w:ascii="Bookman Old Style" w:eastAsia="Calibri" w:hAnsi="Bookman Old Style" w:cs="Times New Roman"/>
          <w:sz w:val="24"/>
          <w:szCs w:val="24"/>
        </w:rPr>
        <w:t xml:space="preserve"> O candidato deverá manter atualizado seu endereço (físico e de e-mail) e telefone, desde a inscrição até a publicação do resultado final, junto ao Conselho Municipal dos Direitos da Criança e do Adolescente.</w:t>
      </w:r>
    </w:p>
    <w:p w14:paraId="3EAD0F3B" w14:textId="77777777" w:rsidR="00490CA1" w:rsidRPr="00490CA1" w:rsidRDefault="00490CA1" w:rsidP="00490CA1">
      <w:pPr>
        <w:spacing w:after="0"/>
        <w:jc w:val="both"/>
        <w:rPr>
          <w:rFonts w:ascii="Bookman Old Style" w:eastAsia="Calibri" w:hAnsi="Bookman Old Style" w:cs="Times New Roman"/>
          <w:sz w:val="24"/>
          <w:szCs w:val="24"/>
        </w:rPr>
      </w:pPr>
    </w:p>
    <w:p w14:paraId="04B368F4" w14:textId="102E2FD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13.7</w:t>
      </w:r>
      <w:r w:rsidRPr="00490CA1">
        <w:rPr>
          <w:rFonts w:ascii="Bookman Old Style" w:eastAsia="Calibri" w:hAnsi="Bookman Old Style" w:cs="Times New Roman"/>
          <w:sz w:val="24"/>
          <w:szCs w:val="24"/>
        </w:rPr>
        <w:t xml:space="preserve"> É responsabilidade do candidato acompanhar os Editais, comunicados e demais publicações referentes a este processo eleitoral.</w:t>
      </w:r>
    </w:p>
    <w:p w14:paraId="56ED0F2F" w14:textId="77777777" w:rsidR="00490CA1" w:rsidRPr="00490CA1" w:rsidRDefault="00490CA1" w:rsidP="00490CA1">
      <w:pPr>
        <w:spacing w:after="0"/>
        <w:jc w:val="both"/>
        <w:rPr>
          <w:rFonts w:ascii="Bookman Old Style" w:eastAsia="Calibri" w:hAnsi="Bookman Old Style" w:cs="Times New Roman"/>
          <w:sz w:val="24"/>
          <w:szCs w:val="24"/>
        </w:rPr>
      </w:pPr>
    </w:p>
    <w:p w14:paraId="71CDFF9A" w14:textId="5F6C68FF"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13.8</w:t>
      </w:r>
      <w:r w:rsidRPr="00490CA1">
        <w:rPr>
          <w:rFonts w:ascii="Bookman Old Style" w:eastAsia="Calibri" w:hAnsi="Bookman Old Style" w:cs="Times New Roman"/>
          <w:sz w:val="24"/>
          <w:szCs w:val="24"/>
        </w:rPr>
        <w:t xml:space="preserve"> O membro do Conselho Tutelar eleito perderá o mandato caso venha a residir em outro Município.</w:t>
      </w:r>
    </w:p>
    <w:p w14:paraId="5D04E031" w14:textId="77777777" w:rsidR="00490CA1" w:rsidRPr="00490CA1" w:rsidRDefault="00490CA1" w:rsidP="00490CA1">
      <w:pPr>
        <w:spacing w:after="0"/>
        <w:jc w:val="both"/>
        <w:rPr>
          <w:rFonts w:ascii="Bookman Old Style" w:eastAsia="Calibri" w:hAnsi="Bookman Old Style" w:cs="Times New Roman"/>
          <w:sz w:val="24"/>
          <w:szCs w:val="24"/>
        </w:rPr>
      </w:pPr>
    </w:p>
    <w:p w14:paraId="06D3A22C" w14:textId="1BDE12A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13.9</w:t>
      </w:r>
      <w:r w:rsidRPr="00490CA1">
        <w:rPr>
          <w:rFonts w:ascii="Bookman Old Style" w:eastAsia="Calibri" w:hAnsi="Bookman Old Style" w:cs="Times New Roman"/>
          <w:sz w:val="24"/>
          <w:szCs w:val="24"/>
        </w:rPr>
        <w:t xml:space="preserve"> O Ministério Público deverá ser cientificado do presente Edital e das demais deliberações da Comissão Especial e do Conselho Municipal dos Direitos da Criança e do Adolescente, por meio do(a) Promotor(a) de Justiça com atribuição na Infância e Juventude, no prazo de 72 (setenta e duas horas)</w:t>
      </w:r>
      <w:r w:rsidR="00490CA1" w:rsidRPr="00490CA1">
        <w:rPr>
          <w:rFonts w:ascii="Bookman Old Style" w:eastAsia="Calibri" w:hAnsi="Bookman Old Style" w:cs="Times New Roman"/>
          <w:sz w:val="24"/>
          <w:szCs w:val="24"/>
        </w:rPr>
        <w:t>.</w:t>
      </w:r>
    </w:p>
    <w:p w14:paraId="35CF3167" w14:textId="77777777" w:rsidR="00490CA1" w:rsidRPr="00490CA1" w:rsidRDefault="00490CA1" w:rsidP="00490CA1">
      <w:pPr>
        <w:spacing w:after="0"/>
        <w:jc w:val="both"/>
        <w:rPr>
          <w:rFonts w:ascii="Bookman Old Style" w:eastAsia="Calibri" w:hAnsi="Bookman Old Style" w:cs="Times New Roman"/>
          <w:sz w:val="24"/>
          <w:szCs w:val="24"/>
        </w:rPr>
      </w:pPr>
    </w:p>
    <w:p w14:paraId="000122C4" w14:textId="635D4831" w:rsidR="0034589E" w:rsidRPr="00490CA1" w:rsidRDefault="0034589E" w:rsidP="00490CA1">
      <w:pPr>
        <w:spacing w:after="0"/>
        <w:jc w:val="both"/>
        <w:rPr>
          <w:rFonts w:ascii="Bookman Old Style" w:eastAsia="Calibri" w:hAnsi="Bookman Old Style" w:cs="Times New Roman"/>
          <w:sz w:val="24"/>
          <w:szCs w:val="24"/>
        </w:rPr>
      </w:pPr>
      <w:r w:rsidRPr="00490CA1">
        <w:rPr>
          <w:rFonts w:ascii="Bookman Old Style" w:eastAsia="Calibri" w:hAnsi="Bookman Old Style" w:cs="Times New Roman"/>
          <w:b/>
          <w:bCs/>
          <w:sz w:val="24"/>
          <w:szCs w:val="24"/>
        </w:rPr>
        <w:t>13.10</w:t>
      </w:r>
      <w:r w:rsidRPr="00490CA1">
        <w:rPr>
          <w:rFonts w:ascii="Bookman Old Style" w:eastAsia="Calibri" w:hAnsi="Bookman Old Style" w:cs="Times New Roman"/>
          <w:sz w:val="24"/>
          <w:szCs w:val="24"/>
        </w:rPr>
        <w:t xml:space="preserve"> Fica eleito a Vara da Infância e Juventude do Foro da Comarca de </w:t>
      </w:r>
      <w:r w:rsidR="00490CA1" w:rsidRPr="00490CA1">
        <w:rPr>
          <w:rFonts w:ascii="Bookman Old Style" w:eastAsia="Calibri" w:hAnsi="Bookman Old Style" w:cs="Times New Roman"/>
          <w:sz w:val="24"/>
          <w:szCs w:val="24"/>
        </w:rPr>
        <w:t xml:space="preserve">Cláudia, </w:t>
      </w:r>
      <w:r w:rsidRPr="00490CA1">
        <w:rPr>
          <w:rFonts w:ascii="Bookman Old Style" w:eastAsia="Calibri" w:hAnsi="Bookman Old Style" w:cs="Times New Roman"/>
          <w:sz w:val="24"/>
          <w:szCs w:val="24"/>
        </w:rPr>
        <w:t>para dirimir as questões decorrentes da execução do presente Edital, com renúncia expressa a qualquer outro, por mais privilegiado que seja.</w:t>
      </w:r>
    </w:p>
    <w:p w14:paraId="0CA760C3" w14:textId="0C37CDF8" w:rsidR="00490CA1" w:rsidRPr="00490CA1" w:rsidRDefault="00490CA1" w:rsidP="00490CA1">
      <w:pPr>
        <w:spacing w:after="0"/>
        <w:jc w:val="both"/>
        <w:rPr>
          <w:rFonts w:ascii="Bookman Old Style" w:eastAsia="Calibri" w:hAnsi="Bookman Old Style" w:cs="Times New Roman"/>
          <w:sz w:val="24"/>
          <w:szCs w:val="24"/>
        </w:rPr>
      </w:pPr>
    </w:p>
    <w:p w14:paraId="1EF7DF12" w14:textId="77777777" w:rsidR="00490CA1" w:rsidRPr="00490CA1" w:rsidRDefault="00490CA1" w:rsidP="00490CA1">
      <w:pPr>
        <w:jc w:val="right"/>
        <w:rPr>
          <w:rFonts w:ascii="Bookman Old Style" w:hAnsi="Bookman Old Style" w:cs="Times New Roman"/>
          <w:sz w:val="24"/>
          <w:szCs w:val="24"/>
        </w:rPr>
      </w:pPr>
      <w:r w:rsidRPr="00490CA1">
        <w:rPr>
          <w:rFonts w:ascii="Bookman Old Style" w:hAnsi="Bookman Old Style" w:cs="Times New Roman"/>
          <w:sz w:val="24"/>
          <w:szCs w:val="24"/>
        </w:rPr>
        <w:t>Cláudia - MT, 31 de março de 2023.</w:t>
      </w:r>
    </w:p>
    <w:p w14:paraId="263565A5" w14:textId="77777777" w:rsidR="00490CA1" w:rsidRPr="00490CA1" w:rsidRDefault="00490CA1" w:rsidP="00490CA1">
      <w:pPr>
        <w:jc w:val="both"/>
        <w:rPr>
          <w:rFonts w:ascii="Bookman Old Style" w:hAnsi="Bookman Old Style" w:cs="Times New Roman"/>
          <w:sz w:val="24"/>
          <w:szCs w:val="24"/>
        </w:rPr>
      </w:pPr>
    </w:p>
    <w:p w14:paraId="698935F1" w14:textId="77777777" w:rsidR="00490CA1" w:rsidRPr="00490CA1" w:rsidRDefault="00490CA1" w:rsidP="00490CA1">
      <w:pPr>
        <w:spacing w:after="0"/>
        <w:jc w:val="center"/>
        <w:rPr>
          <w:rFonts w:ascii="Bookman Old Style" w:hAnsi="Bookman Old Style" w:cs="Times New Roman"/>
          <w:sz w:val="24"/>
          <w:szCs w:val="24"/>
        </w:rPr>
      </w:pPr>
      <w:r w:rsidRPr="00490CA1">
        <w:rPr>
          <w:rFonts w:ascii="Bookman Old Style" w:hAnsi="Bookman Old Style" w:cs="Times New Roman"/>
          <w:sz w:val="24"/>
          <w:szCs w:val="24"/>
        </w:rPr>
        <w:t>_________________________________</w:t>
      </w:r>
    </w:p>
    <w:p w14:paraId="4FE757EF" w14:textId="77777777" w:rsidR="00490CA1" w:rsidRPr="00490CA1" w:rsidRDefault="00490CA1" w:rsidP="00490CA1">
      <w:pPr>
        <w:spacing w:after="0"/>
        <w:jc w:val="center"/>
        <w:rPr>
          <w:rFonts w:ascii="Bookman Old Style" w:hAnsi="Bookman Old Style" w:cs="Times New Roman"/>
          <w:b/>
          <w:sz w:val="24"/>
          <w:szCs w:val="24"/>
        </w:rPr>
      </w:pPr>
      <w:r w:rsidRPr="00490CA1">
        <w:rPr>
          <w:rFonts w:ascii="Bookman Old Style" w:hAnsi="Bookman Old Style" w:cs="Times New Roman"/>
          <w:b/>
          <w:sz w:val="24"/>
          <w:szCs w:val="24"/>
        </w:rPr>
        <w:t>CLAUDETE GUAREZE VIECELLI</w:t>
      </w:r>
    </w:p>
    <w:p w14:paraId="79254F8D" w14:textId="77777777" w:rsidR="00490CA1" w:rsidRPr="00490CA1" w:rsidRDefault="00490CA1" w:rsidP="00490CA1">
      <w:pPr>
        <w:spacing w:after="0"/>
        <w:jc w:val="center"/>
        <w:rPr>
          <w:rFonts w:ascii="Bookman Old Style" w:hAnsi="Bookman Old Style" w:cs="Times New Roman"/>
          <w:sz w:val="24"/>
          <w:szCs w:val="24"/>
        </w:rPr>
      </w:pPr>
      <w:r w:rsidRPr="00490CA1">
        <w:rPr>
          <w:rFonts w:ascii="Bookman Old Style" w:hAnsi="Bookman Old Style" w:cs="Times New Roman"/>
          <w:sz w:val="24"/>
          <w:szCs w:val="24"/>
        </w:rPr>
        <w:t>Presidente do CMDCA de Cláudia/MT</w:t>
      </w:r>
    </w:p>
    <w:p w14:paraId="2769CB5C" w14:textId="77777777" w:rsidR="00490CA1" w:rsidRPr="00490CA1" w:rsidRDefault="00490CA1" w:rsidP="00490CA1">
      <w:pPr>
        <w:jc w:val="center"/>
        <w:rPr>
          <w:rFonts w:ascii="Bookman Old Style" w:hAnsi="Bookman Old Style" w:cs="Times New Roman"/>
          <w:sz w:val="24"/>
          <w:szCs w:val="24"/>
        </w:rPr>
      </w:pPr>
    </w:p>
    <w:p w14:paraId="20AB5B12" w14:textId="77777777" w:rsidR="00490CA1" w:rsidRPr="00490CA1" w:rsidRDefault="00490CA1" w:rsidP="00490CA1">
      <w:pPr>
        <w:jc w:val="center"/>
        <w:rPr>
          <w:rFonts w:ascii="Bookman Old Style" w:hAnsi="Bookman Old Style" w:cs="Times New Roman"/>
          <w:b/>
          <w:sz w:val="24"/>
          <w:szCs w:val="24"/>
        </w:rPr>
      </w:pPr>
    </w:p>
    <w:p w14:paraId="68D1826D" w14:textId="77777777" w:rsidR="00490CA1" w:rsidRPr="00490CA1" w:rsidRDefault="00490CA1" w:rsidP="00490CA1">
      <w:pPr>
        <w:spacing w:after="0"/>
        <w:jc w:val="center"/>
        <w:rPr>
          <w:rFonts w:ascii="Bookman Old Style" w:hAnsi="Bookman Old Style" w:cs="Times New Roman"/>
          <w:sz w:val="24"/>
          <w:szCs w:val="24"/>
        </w:rPr>
      </w:pPr>
      <w:r w:rsidRPr="00490CA1">
        <w:rPr>
          <w:rFonts w:ascii="Bookman Old Style" w:hAnsi="Bookman Old Style" w:cs="Times New Roman"/>
          <w:sz w:val="24"/>
          <w:szCs w:val="24"/>
        </w:rPr>
        <w:t>_____________________________________</w:t>
      </w:r>
    </w:p>
    <w:p w14:paraId="488574FA" w14:textId="77777777" w:rsidR="00490CA1" w:rsidRPr="00490CA1" w:rsidRDefault="00490CA1" w:rsidP="00490CA1">
      <w:pPr>
        <w:spacing w:after="0"/>
        <w:jc w:val="center"/>
        <w:rPr>
          <w:rFonts w:ascii="Bookman Old Style" w:hAnsi="Bookman Old Style" w:cs="Times New Roman"/>
          <w:b/>
          <w:sz w:val="24"/>
          <w:szCs w:val="24"/>
        </w:rPr>
      </w:pPr>
      <w:r w:rsidRPr="00490CA1">
        <w:rPr>
          <w:rFonts w:ascii="Bookman Old Style" w:hAnsi="Bookman Old Style" w:cs="Times New Roman"/>
          <w:b/>
          <w:sz w:val="24"/>
          <w:szCs w:val="24"/>
        </w:rPr>
        <w:t>VALDIR ARAÚJO COSTA</w:t>
      </w:r>
    </w:p>
    <w:p w14:paraId="42E56B71" w14:textId="77777777" w:rsidR="00490CA1" w:rsidRPr="00490CA1" w:rsidRDefault="00490CA1" w:rsidP="00490CA1">
      <w:pPr>
        <w:spacing w:after="0"/>
        <w:jc w:val="center"/>
        <w:rPr>
          <w:rFonts w:ascii="Bookman Old Style" w:hAnsi="Bookman Old Style" w:cs="Times New Roman"/>
          <w:sz w:val="24"/>
          <w:szCs w:val="24"/>
        </w:rPr>
      </w:pPr>
      <w:r w:rsidRPr="00490CA1">
        <w:rPr>
          <w:rFonts w:ascii="Bookman Old Style" w:hAnsi="Bookman Old Style" w:cs="Times New Roman"/>
          <w:sz w:val="24"/>
          <w:szCs w:val="24"/>
        </w:rPr>
        <w:t>Presidente da Comissão Especial do Processo de</w:t>
      </w:r>
    </w:p>
    <w:p w14:paraId="51E6E82E" w14:textId="1F6C6C20" w:rsidR="0034589E" w:rsidRPr="00490CA1" w:rsidRDefault="00490CA1" w:rsidP="00490CA1">
      <w:pPr>
        <w:spacing w:after="0"/>
        <w:jc w:val="center"/>
        <w:rPr>
          <w:rFonts w:ascii="Bookman Old Style" w:hAnsi="Bookman Old Style" w:cs="Times New Roman"/>
          <w:sz w:val="24"/>
          <w:szCs w:val="24"/>
        </w:rPr>
      </w:pPr>
      <w:r w:rsidRPr="00490CA1">
        <w:rPr>
          <w:rFonts w:ascii="Bookman Old Style" w:hAnsi="Bookman Old Style" w:cs="Times New Roman"/>
          <w:sz w:val="24"/>
          <w:szCs w:val="24"/>
        </w:rPr>
        <w:t>Escolha dos Candidatos ao Cargo de Conselheiro Tutelar</w:t>
      </w:r>
    </w:p>
    <w:sectPr w:rsidR="0034589E" w:rsidRPr="00490CA1" w:rsidSect="001F473B">
      <w:headerReference w:type="default" r:id="rId10"/>
      <w:footerReference w:type="default" r:id="rId11"/>
      <w:pgSz w:w="11906" w:h="16838"/>
      <w:pgMar w:top="1417" w:right="1274" w:bottom="141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B91C" w14:textId="77777777" w:rsidR="00C634F1" w:rsidRDefault="00C634F1" w:rsidP="006A59E0">
      <w:pPr>
        <w:spacing w:after="0" w:line="240" w:lineRule="auto"/>
      </w:pPr>
      <w:r>
        <w:separator/>
      </w:r>
    </w:p>
  </w:endnote>
  <w:endnote w:type="continuationSeparator" w:id="0">
    <w:p w14:paraId="4AF61F1B" w14:textId="77777777" w:rsidR="00C634F1" w:rsidRDefault="00C634F1" w:rsidP="006A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CA65" w14:textId="77777777" w:rsidR="006A59E0" w:rsidRDefault="006A59E0" w:rsidP="006A59E0">
    <w:pPr>
      <w:pStyle w:val="Rodap"/>
      <w:jc w:val="center"/>
    </w:pPr>
    <w:r>
      <w:t>Sala dos Conselhos Municipais</w:t>
    </w:r>
  </w:p>
  <w:p w14:paraId="5B37498D" w14:textId="292EAD55" w:rsidR="006A59E0" w:rsidRDefault="003E707E" w:rsidP="006A59E0">
    <w:pPr>
      <w:pStyle w:val="Rodap"/>
      <w:jc w:val="center"/>
    </w:pPr>
    <w:r>
      <w:t>Av. dos Pioneiros</w:t>
    </w:r>
    <w:r w:rsidR="006A59E0">
      <w:t>,</w:t>
    </w:r>
    <w:r>
      <w:t xml:space="preserve"> 829</w:t>
    </w:r>
    <w:r w:rsidR="006A59E0">
      <w:t xml:space="preserve"> Centro, Cláudia/MT, CEP 78540-000.</w:t>
    </w:r>
  </w:p>
  <w:p w14:paraId="730D7D49" w14:textId="77777777" w:rsidR="006A59E0" w:rsidRDefault="006A59E0" w:rsidP="006A59E0">
    <w:pPr>
      <w:pStyle w:val="Rodap"/>
      <w:jc w:val="center"/>
    </w:pPr>
    <w:r>
      <w:t>E-mail: cmdcaclaudia@hotmail.com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2494" w14:textId="77777777" w:rsidR="00C634F1" w:rsidRDefault="00C634F1" w:rsidP="006A59E0">
      <w:pPr>
        <w:spacing w:after="0" w:line="240" w:lineRule="auto"/>
      </w:pPr>
      <w:r>
        <w:separator/>
      </w:r>
    </w:p>
  </w:footnote>
  <w:footnote w:type="continuationSeparator" w:id="0">
    <w:p w14:paraId="01EB5C7B" w14:textId="77777777" w:rsidR="00C634F1" w:rsidRDefault="00C634F1" w:rsidP="006A59E0">
      <w:pPr>
        <w:spacing w:after="0" w:line="240" w:lineRule="auto"/>
      </w:pPr>
      <w:r>
        <w:continuationSeparator/>
      </w:r>
    </w:p>
  </w:footnote>
  <w:footnote w:id="1">
    <w:p w14:paraId="6E863075" w14:textId="77777777" w:rsidR="0034589E" w:rsidRDefault="0034589E" w:rsidP="0034589E">
      <w:pPr>
        <w:pStyle w:val="Notaderodap"/>
      </w:pPr>
      <w:r>
        <w:rPr>
          <w:rStyle w:val="Refdenotaderodap"/>
        </w:rPr>
        <w:footnoteRef/>
      </w:r>
      <w:r>
        <w:t xml:space="preserve"> O número de votos por eleitor d</w:t>
      </w:r>
      <w:r w:rsidRPr="005A0E6D">
        <w:t>ependerá da forma qu</w:t>
      </w:r>
      <w:r>
        <w:t>e é prevista pela Lei Municipal, porém o Conanda orienta que o voto deve ser uninominal. Caso a lei municipal seja omissa, aplica-se o previsto na Resolução n. 231/2022 do Conanda, ou seja, cada eleitor poderá votar em apenas um candidato (votação uninominal).</w:t>
      </w:r>
    </w:p>
  </w:footnote>
  <w:footnote w:id="2">
    <w:p w14:paraId="248BDCE7" w14:textId="77777777" w:rsidR="0034589E" w:rsidRDefault="0034589E" w:rsidP="0034589E">
      <w:pPr>
        <w:pStyle w:val="Notaderodap"/>
      </w:pPr>
      <w:r>
        <w:rPr>
          <w:rStyle w:val="Refdenotaderodap"/>
        </w:rPr>
        <w:footnoteRef/>
      </w:r>
      <w:r>
        <w:t xml:space="preserve"> </w:t>
      </w:r>
      <w:r w:rsidRPr="001A4EB7">
        <w:t xml:space="preserve">Os requisitos devem </w:t>
      </w:r>
      <w:r>
        <w:t xml:space="preserve">ser </w:t>
      </w:r>
      <w:r w:rsidRPr="001A4EB7">
        <w:t>exatamente aqueles previstos na Lei Municipal, pois o edital não pode criar novas condições para acesso ao cargo.</w:t>
      </w:r>
    </w:p>
  </w:footnote>
  <w:footnote w:id="3">
    <w:p w14:paraId="24A64843" w14:textId="77777777" w:rsidR="0034589E" w:rsidRDefault="0034589E" w:rsidP="0034589E">
      <w:pPr>
        <w:pStyle w:val="Notaderodap"/>
      </w:pPr>
      <w:r>
        <w:rPr>
          <w:rStyle w:val="Refdenotaderodap"/>
        </w:rPr>
        <w:footnoteRef/>
      </w:r>
      <w:r>
        <w:t xml:space="preserve"> Disponível em: &lt;http://www.tse.jus.br/eleitor/certidoes/certidao-de-quitacao-eleitoral&gt;.</w:t>
      </w:r>
    </w:p>
  </w:footnote>
  <w:footnote w:id="4">
    <w:p w14:paraId="1A2EEA9D" w14:textId="77777777" w:rsidR="0034589E" w:rsidRDefault="0034589E" w:rsidP="0034589E">
      <w:pPr>
        <w:pStyle w:val="Notaderodap"/>
      </w:pPr>
      <w:r>
        <w:rPr>
          <w:rStyle w:val="Refdenotaderodap"/>
        </w:rPr>
        <w:footnoteRef/>
      </w:r>
      <w:r>
        <w:t xml:space="preserve"> Disponível na página eletrônica do Poder Judiciário do Estado.</w:t>
      </w:r>
    </w:p>
  </w:footnote>
  <w:footnote w:id="5">
    <w:p w14:paraId="14EB4C53" w14:textId="77777777" w:rsidR="0034589E" w:rsidRDefault="0034589E" w:rsidP="0034589E">
      <w:pPr>
        <w:pStyle w:val="Notaderodap"/>
      </w:pPr>
      <w:r>
        <w:rPr>
          <w:rStyle w:val="Refdenotaderodap"/>
        </w:rPr>
        <w:footnoteRef/>
      </w:r>
      <w:r>
        <w:t xml:space="preserve"> Disponível em: &lt;http://www.tse.jus.br/eleitor/certidoes/certidao-de-crimes-eleitorais&gt;.</w:t>
      </w:r>
    </w:p>
  </w:footnote>
  <w:footnote w:id="6">
    <w:p w14:paraId="21DBC3FA" w14:textId="77777777" w:rsidR="0034589E" w:rsidRDefault="0034589E" w:rsidP="0034589E">
      <w:pPr>
        <w:pStyle w:val="Notaderodap"/>
      </w:pPr>
      <w:r>
        <w:rPr>
          <w:rStyle w:val="Refdenotaderodap"/>
        </w:rPr>
        <w:footnoteRef/>
      </w:r>
      <w:r>
        <w:t xml:space="preserve"> Disponível em: &lt;http://www.cjf.jus.br/servicos/cidadao/certidao-negativa&gt;.</w:t>
      </w:r>
    </w:p>
  </w:footnote>
  <w:footnote w:id="7">
    <w:p w14:paraId="06FA0DAA" w14:textId="77777777" w:rsidR="0034589E" w:rsidRDefault="0034589E" w:rsidP="0034589E">
      <w:pPr>
        <w:pStyle w:val="Notaderodap"/>
      </w:pPr>
      <w:r>
        <w:rPr>
          <w:rStyle w:val="Refdenotaderodap"/>
        </w:rPr>
        <w:footnoteRef/>
      </w:r>
      <w:r>
        <w:t xml:space="preserve"> Disponível em: &lt;https://www.stm.jus.br/servicos-stm/certidao-negativa&gt;.</w:t>
      </w:r>
    </w:p>
  </w:footnote>
  <w:footnote w:id="8">
    <w:p w14:paraId="6A2AED81" w14:textId="77777777" w:rsidR="0034589E" w:rsidRDefault="0034589E" w:rsidP="0034589E">
      <w:pPr>
        <w:pStyle w:val="Notaderodap"/>
      </w:pPr>
      <w:r>
        <w:rPr>
          <w:rStyle w:val="Refdenotaderodap"/>
        </w:rPr>
        <w:footnoteRef/>
      </w:r>
      <w:r>
        <w:t xml:space="preserve"> </w:t>
      </w:r>
      <w:r w:rsidRPr="001D4057">
        <w:t>Data estabelecida para a eleição unificada, na forma do art. 139, §</w:t>
      </w:r>
      <w:r>
        <w:t xml:space="preserve"> </w:t>
      </w:r>
      <w:r w:rsidRPr="001D4057">
        <w:t>1</w:t>
      </w:r>
      <w:r w:rsidRPr="001D4057">
        <w:rPr>
          <w:u w:val="single"/>
          <w:vertAlign w:val="superscript"/>
        </w:rPr>
        <w:t>o</w:t>
      </w:r>
      <w:r w:rsidRPr="001D4057">
        <w:t>, do Estatuto da Criança e do Adolescente.</w:t>
      </w:r>
    </w:p>
  </w:footnote>
  <w:footnote w:id="9">
    <w:p w14:paraId="0BE6538B" w14:textId="77777777" w:rsidR="0034589E" w:rsidRDefault="0034589E" w:rsidP="0034589E">
      <w:pPr>
        <w:pStyle w:val="Textodenotaderodap"/>
        <w:ind w:firstLine="0"/>
      </w:pPr>
      <w:r>
        <w:rPr>
          <w:rStyle w:val="Refdenotaderodap"/>
        </w:rPr>
        <w:footnoteRef/>
      </w:r>
      <w:r>
        <w:t xml:space="preserve"> Horário </w:t>
      </w:r>
      <w:r w:rsidRPr="00E93594">
        <w:t xml:space="preserve">estabelecido pelo artigo 14 da Resolução n. 231/2022 do </w:t>
      </w:r>
      <w:r>
        <w:t>Conanda</w:t>
      </w:r>
    </w:p>
  </w:footnote>
  <w:footnote w:id="10">
    <w:p w14:paraId="1E1FC1A2" w14:textId="77777777" w:rsidR="0034589E" w:rsidRDefault="0034589E" w:rsidP="0034589E">
      <w:pPr>
        <w:pStyle w:val="Notaderodap"/>
      </w:pPr>
      <w:r>
        <w:rPr>
          <w:rStyle w:val="Refdenotaderodap"/>
        </w:rPr>
        <w:footnoteRef/>
      </w:r>
      <w:r>
        <w:t xml:space="preserve"> </w:t>
      </w:r>
      <w:r w:rsidRPr="00392941">
        <w:t>Data estabelecida na forma do art. 139, §</w:t>
      </w:r>
      <w:r>
        <w:t xml:space="preserve"> </w:t>
      </w:r>
      <w:r w:rsidRPr="00392941">
        <w:t>2</w:t>
      </w:r>
      <w:r w:rsidRPr="00392941">
        <w:rPr>
          <w:u w:val="single"/>
          <w:vertAlign w:val="superscript"/>
        </w:rPr>
        <w:t>o</w:t>
      </w:r>
      <w:r w:rsidRPr="00392941">
        <w:t>, do Estatuto da Criança e do Adolescente.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F2EA" w14:textId="77777777" w:rsidR="006A59E0" w:rsidRDefault="006A59E0" w:rsidP="006A59E0">
    <w:pPr>
      <w:pStyle w:val="Cabealho"/>
      <w:jc w:val="center"/>
    </w:pPr>
    <w:r>
      <w:rPr>
        <w:noProof/>
        <w:lang w:eastAsia="pt-BR"/>
      </w:rPr>
      <w:drawing>
        <wp:inline distT="0" distB="0" distL="0" distR="0" wp14:anchorId="74A88447" wp14:editId="7FE794FF">
          <wp:extent cx="3543300" cy="837762"/>
          <wp:effectExtent l="0" t="0" r="0" b="635"/>
          <wp:docPr id="7" name="Imagem 7" descr="C:\Users\Everson\Desktop\CMD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rson\Desktop\CMDC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1510" cy="839703"/>
                  </a:xfrm>
                  <a:prstGeom prst="rect">
                    <a:avLst/>
                  </a:prstGeom>
                  <a:noFill/>
                  <a:ln>
                    <a:noFill/>
                  </a:ln>
                </pic:spPr>
              </pic:pic>
            </a:graphicData>
          </a:graphic>
        </wp:inline>
      </w:drawing>
    </w:r>
  </w:p>
  <w:p w14:paraId="1BA9F333" w14:textId="77777777" w:rsidR="006A59E0" w:rsidRDefault="006A59E0" w:rsidP="006A59E0">
    <w:pPr>
      <w:pStyle w:val="Cabealho"/>
      <w:pBdr>
        <w:bottom w:val="single" w:sz="12" w:space="1" w:color="auto"/>
      </w:pBdr>
      <w:jc w:val="center"/>
      <w:rPr>
        <w:rFonts w:ascii="Modern No. 20" w:hAnsi="Modern No. 20"/>
      </w:rPr>
    </w:pPr>
    <w:r w:rsidRPr="006A59E0">
      <w:rPr>
        <w:rFonts w:ascii="Modern No. 20" w:hAnsi="Modern No. 20"/>
      </w:rPr>
      <w:t>Conselho Municipal dos Direitos da Criança e do Adolescente de Cláudia/MT</w:t>
    </w:r>
  </w:p>
  <w:p w14:paraId="61E39D21" w14:textId="77777777" w:rsidR="006A59E0" w:rsidRPr="006A59E0" w:rsidRDefault="006A59E0" w:rsidP="006A59E0">
    <w:pPr>
      <w:pStyle w:val="Cabealho"/>
      <w:jc w:val="center"/>
      <w:rPr>
        <w:rFonts w:ascii="Modern No. 20" w:hAnsi="Modern No. 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42C"/>
    <w:multiLevelType w:val="hybridMultilevel"/>
    <w:tmpl w:val="127EEE2E"/>
    <w:lvl w:ilvl="0" w:tplc="DD9070A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E01684"/>
    <w:multiLevelType w:val="hybridMultilevel"/>
    <w:tmpl w:val="480C707C"/>
    <w:lvl w:ilvl="0" w:tplc="EBCEF4A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4E37C0C"/>
    <w:multiLevelType w:val="hybridMultilevel"/>
    <w:tmpl w:val="E3609CCE"/>
    <w:lvl w:ilvl="0" w:tplc="1F961588">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646076"/>
    <w:multiLevelType w:val="hybridMultilevel"/>
    <w:tmpl w:val="46300A60"/>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5A007A3A"/>
    <w:multiLevelType w:val="hybridMultilevel"/>
    <w:tmpl w:val="2538387E"/>
    <w:lvl w:ilvl="0" w:tplc="ADD417A4">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BF65282"/>
    <w:multiLevelType w:val="hybridMultilevel"/>
    <w:tmpl w:val="B5E22352"/>
    <w:lvl w:ilvl="0" w:tplc="8802152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2044748770">
    <w:abstractNumId w:val="5"/>
  </w:num>
  <w:num w:numId="2" w16cid:durableId="79722660">
    <w:abstractNumId w:val="9"/>
  </w:num>
  <w:num w:numId="3" w16cid:durableId="1144470424">
    <w:abstractNumId w:val="2"/>
  </w:num>
  <w:num w:numId="4" w16cid:durableId="900947323">
    <w:abstractNumId w:val="4"/>
  </w:num>
  <w:num w:numId="5" w16cid:durableId="60954661">
    <w:abstractNumId w:val="0"/>
  </w:num>
  <w:num w:numId="6" w16cid:durableId="1793019117">
    <w:abstractNumId w:val="6"/>
  </w:num>
  <w:num w:numId="7" w16cid:durableId="1449541988">
    <w:abstractNumId w:val="1"/>
  </w:num>
  <w:num w:numId="8" w16cid:durableId="1626500705">
    <w:abstractNumId w:val="3"/>
  </w:num>
  <w:num w:numId="9" w16cid:durableId="1630936163">
    <w:abstractNumId w:val="7"/>
  </w:num>
  <w:num w:numId="10" w16cid:durableId="7636523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E0"/>
    <w:rsid w:val="00006485"/>
    <w:rsid w:val="00042855"/>
    <w:rsid w:val="00055216"/>
    <w:rsid w:val="00072492"/>
    <w:rsid w:val="000914EA"/>
    <w:rsid w:val="000918A2"/>
    <w:rsid w:val="000929D6"/>
    <w:rsid w:val="000B13EB"/>
    <w:rsid w:val="000B6BFA"/>
    <w:rsid w:val="000C2286"/>
    <w:rsid w:val="000C7B0E"/>
    <w:rsid w:val="000D4E0F"/>
    <w:rsid w:val="000F02BA"/>
    <w:rsid w:val="000F65EB"/>
    <w:rsid w:val="00104058"/>
    <w:rsid w:val="00105B50"/>
    <w:rsid w:val="00112922"/>
    <w:rsid w:val="00116CC8"/>
    <w:rsid w:val="001224EA"/>
    <w:rsid w:val="00130136"/>
    <w:rsid w:val="00134FBB"/>
    <w:rsid w:val="00147F5B"/>
    <w:rsid w:val="0015292F"/>
    <w:rsid w:val="00155940"/>
    <w:rsid w:val="00155D4B"/>
    <w:rsid w:val="001565EB"/>
    <w:rsid w:val="00191198"/>
    <w:rsid w:val="001A548E"/>
    <w:rsid w:val="001B707B"/>
    <w:rsid w:val="001C5AAD"/>
    <w:rsid w:val="001F473B"/>
    <w:rsid w:val="002025D9"/>
    <w:rsid w:val="002055D5"/>
    <w:rsid w:val="00213070"/>
    <w:rsid w:val="002210BD"/>
    <w:rsid w:val="00233788"/>
    <w:rsid w:val="00241C69"/>
    <w:rsid w:val="0027135D"/>
    <w:rsid w:val="0028674D"/>
    <w:rsid w:val="00290B23"/>
    <w:rsid w:val="00293C0B"/>
    <w:rsid w:val="002945E2"/>
    <w:rsid w:val="002977EE"/>
    <w:rsid w:val="002B65B2"/>
    <w:rsid w:val="002B6C11"/>
    <w:rsid w:val="002C0F0B"/>
    <w:rsid w:val="002C302A"/>
    <w:rsid w:val="002C5F2A"/>
    <w:rsid w:val="002D0D0D"/>
    <w:rsid w:val="002D1F9B"/>
    <w:rsid w:val="002D714A"/>
    <w:rsid w:val="002F5694"/>
    <w:rsid w:val="003231F6"/>
    <w:rsid w:val="003245AD"/>
    <w:rsid w:val="00326471"/>
    <w:rsid w:val="00330C6F"/>
    <w:rsid w:val="003312BE"/>
    <w:rsid w:val="003315CD"/>
    <w:rsid w:val="00345241"/>
    <w:rsid w:val="0034589E"/>
    <w:rsid w:val="00346E04"/>
    <w:rsid w:val="00351978"/>
    <w:rsid w:val="003625E2"/>
    <w:rsid w:val="00363946"/>
    <w:rsid w:val="00370BCF"/>
    <w:rsid w:val="003803DF"/>
    <w:rsid w:val="003823C2"/>
    <w:rsid w:val="003929D7"/>
    <w:rsid w:val="00395F63"/>
    <w:rsid w:val="003A167D"/>
    <w:rsid w:val="003A3856"/>
    <w:rsid w:val="003B0940"/>
    <w:rsid w:val="003D0203"/>
    <w:rsid w:val="003D2429"/>
    <w:rsid w:val="003D2546"/>
    <w:rsid w:val="003E4962"/>
    <w:rsid w:val="003E707E"/>
    <w:rsid w:val="003F6C1A"/>
    <w:rsid w:val="003F7F39"/>
    <w:rsid w:val="0041461A"/>
    <w:rsid w:val="004347FA"/>
    <w:rsid w:val="00440729"/>
    <w:rsid w:val="00443EE2"/>
    <w:rsid w:val="004448D8"/>
    <w:rsid w:val="0047690A"/>
    <w:rsid w:val="00486C5E"/>
    <w:rsid w:val="004900D1"/>
    <w:rsid w:val="00490CA1"/>
    <w:rsid w:val="00490D54"/>
    <w:rsid w:val="00491A65"/>
    <w:rsid w:val="00494C2F"/>
    <w:rsid w:val="004A7AB5"/>
    <w:rsid w:val="004C5155"/>
    <w:rsid w:val="004C5715"/>
    <w:rsid w:val="004E0E2C"/>
    <w:rsid w:val="004E3E6B"/>
    <w:rsid w:val="004F5231"/>
    <w:rsid w:val="005037F6"/>
    <w:rsid w:val="005103CC"/>
    <w:rsid w:val="00520AA8"/>
    <w:rsid w:val="00526B58"/>
    <w:rsid w:val="0052798D"/>
    <w:rsid w:val="00527C6F"/>
    <w:rsid w:val="00531809"/>
    <w:rsid w:val="005345F7"/>
    <w:rsid w:val="00544AE5"/>
    <w:rsid w:val="00552E8A"/>
    <w:rsid w:val="00556FD5"/>
    <w:rsid w:val="005600DB"/>
    <w:rsid w:val="00570E0B"/>
    <w:rsid w:val="005716E1"/>
    <w:rsid w:val="00581B8D"/>
    <w:rsid w:val="00582ADB"/>
    <w:rsid w:val="00590DFC"/>
    <w:rsid w:val="005959DF"/>
    <w:rsid w:val="005A01FF"/>
    <w:rsid w:val="005A6F40"/>
    <w:rsid w:val="005C6BFF"/>
    <w:rsid w:val="005C72F0"/>
    <w:rsid w:val="005D40CD"/>
    <w:rsid w:val="005E40DB"/>
    <w:rsid w:val="0060534E"/>
    <w:rsid w:val="00607FF0"/>
    <w:rsid w:val="006201A1"/>
    <w:rsid w:val="006423DB"/>
    <w:rsid w:val="00652812"/>
    <w:rsid w:val="00653409"/>
    <w:rsid w:val="00670B05"/>
    <w:rsid w:val="00673374"/>
    <w:rsid w:val="00687E5C"/>
    <w:rsid w:val="0069654C"/>
    <w:rsid w:val="006A0D45"/>
    <w:rsid w:val="006A1D22"/>
    <w:rsid w:val="006A59E0"/>
    <w:rsid w:val="006A5EBB"/>
    <w:rsid w:val="006B2302"/>
    <w:rsid w:val="006C15C5"/>
    <w:rsid w:val="007023B1"/>
    <w:rsid w:val="00704FBD"/>
    <w:rsid w:val="00710E70"/>
    <w:rsid w:val="00717332"/>
    <w:rsid w:val="00725332"/>
    <w:rsid w:val="00734E8B"/>
    <w:rsid w:val="0074105A"/>
    <w:rsid w:val="00741FD3"/>
    <w:rsid w:val="00747F1F"/>
    <w:rsid w:val="00752F1E"/>
    <w:rsid w:val="00774821"/>
    <w:rsid w:val="007773AE"/>
    <w:rsid w:val="00777C75"/>
    <w:rsid w:val="007856DC"/>
    <w:rsid w:val="007A241F"/>
    <w:rsid w:val="007B5EF6"/>
    <w:rsid w:val="007C7470"/>
    <w:rsid w:val="007D2A7E"/>
    <w:rsid w:val="007D507C"/>
    <w:rsid w:val="007D5778"/>
    <w:rsid w:val="007D7532"/>
    <w:rsid w:val="007E1116"/>
    <w:rsid w:val="007E4C4F"/>
    <w:rsid w:val="007F4304"/>
    <w:rsid w:val="00800D41"/>
    <w:rsid w:val="0080736D"/>
    <w:rsid w:val="008241D0"/>
    <w:rsid w:val="008416E8"/>
    <w:rsid w:val="00842B35"/>
    <w:rsid w:val="008471CA"/>
    <w:rsid w:val="00896D45"/>
    <w:rsid w:val="008A30C6"/>
    <w:rsid w:val="008A74F8"/>
    <w:rsid w:val="008B0143"/>
    <w:rsid w:val="008B1A1C"/>
    <w:rsid w:val="008E2FA8"/>
    <w:rsid w:val="008E383D"/>
    <w:rsid w:val="009006EB"/>
    <w:rsid w:val="00905414"/>
    <w:rsid w:val="00911533"/>
    <w:rsid w:val="00911BCE"/>
    <w:rsid w:val="00916959"/>
    <w:rsid w:val="00921743"/>
    <w:rsid w:val="00921EB0"/>
    <w:rsid w:val="00923CEB"/>
    <w:rsid w:val="009413E3"/>
    <w:rsid w:val="0095160F"/>
    <w:rsid w:val="0097204F"/>
    <w:rsid w:val="0097234C"/>
    <w:rsid w:val="009816D2"/>
    <w:rsid w:val="00981FB8"/>
    <w:rsid w:val="009B317D"/>
    <w:rsid w:val="009C7D35"/>
    <w:rsid w:val="009D1B60"/>
    <w:rsid w:val="009E23D8"/>
    <w:rsid w:val="009F0B37"/>
    <w:rsid w:val="00A13232"/>
    <w:rsid w:val="00A14EF7"/>
    <w:rsid w:val="00A1573E"/>
    <w:rsid w:val="00A209FD"/>
    <w:rsid w:val="00A2573E"/>
    <w:rsid w:val="00A25BE1"/>
    <w:rsid w:val="00A313BF"/>
    <w:rsid w:val="00A37F73"/>
    <w:rsid w:val="00A53C0D"/>
    <w:rsid w:val="00A624EA"/>
    <w:rsid w:val="00A8264E"/>
    <w:rsid w:val="00A82D8B"/>
    <w:rsid w:val="00A83DB7"/>
    <w:rsid w:val="00A85049"/>
    <w:rsid w:val="00A8685A"/>
    <w:rsid w:val="00AB090F"/>
    <w:rsid w:val="00AB1235"/>
    <w:rsid w:val="00AB7B37"/>
    <w:rsid w:val="00AC46C7"/>
    <w:rsid w:val="00AC4801"/>
    <w:rsid w:val="00AD03B5"/>
    <w:rsid w:val="00AD5AC4"/>
    <w:rsid w:val="00B0109C"/>
    <w:rsid w:val="00B02A8C"/>
    <w:rsid w:val="00B0352F"/>
    <w:rsid w:val="00B128C5"/>
    <w:rsid w:val="00B17959"/>
    <w:rsid w:val="00B3304F"/>
    <w:rsid w:val="00B406D3"/>
    <w:rsid w:val="00B56A92"/>
    <w:rsid w:val="00B6290E"/>
    <w:rsid w:val="00B63F02"/>
    <w:rsid w:val="00B70D2E"/>
    <w:rsid w:val="00B77380"/>
    <w:rsid w:val="00B82915"/>
    <w:rsid w:val="00BA12AA"/>
    <w:rsid w:val="00BB0756"/>
    <w:rsid w:val="00BB0F5E"/>
    <w:rsid w:val="00BB51CB"/>
    <w:rsid w:val="00BC0C51"/>
    <w:rsid w:val="00BC43C7"/>
    <w:rsid w:val="00BC4E54"/>
    <w:rsid w:val="00BD4897"/>
    <w:rsid w:val="00BD7563"/>
    <w:rsid w:val="00C043BC"/>
    <w:rsid w:val="00C05A86"/>
    <w:rsid w:val="00C11BF0"/>
    <w:rsid w:val="00C23E20"/>
    <w:rsid w:val="00C25CC6"/>
    <w:rsid w:val="00C370B0"/>
    <w:rsid w:val="00C40D18"/>
    <w:rsid w:val="00C52404"/>
    <w:rsid w:val="00C62D1F"/>
    <w:rsid w:val="00C634F1"/>
    <w:rsid w:val="00C637DA"/>
    <w:rsid w:val="00C90C29"/>
    <w:rsid w:val="00C93E70"/>
    <w:rsid w:val="00C97B43"/>
    <w:rsid w:val="00CB0AD3"/>
    <w:rsid w:val="00CC47D7"/>
    <w:rsid w:val="00CC50F7"/>
    <w:rsid w:val="00CC7A4D"/>
    <w:rsid w:val="00CD7A69"/>
    <w:rsid w:val="00CF249A"/>
    <w:rsid w:val="00CF3E97"/>
    <w:rsid w:val="00D00996"/>
    <w:rsid w:val="00D2081B"/>
    <w:rsid w:val="00D643C4"/>
    <w:rsid w:val="00D65619"/>
    <w:rsid w:val="00DA321C"/>
    <w:rsid w:val="00DA643B"/>
    <w:rsid w:val="00DA7BF3"/>
    <w:rsid w:val="00DB68F8"/>
    <w:rsid w:val="00DD3611"/>
    <w:rsid w:val="00DD7542"/>
    <w:rsid w:val="00DE1354"/>
    <w:rsid w:val="00E061B7"/>
    <w:rsid w:val="00E06C85"/>
    <w:rsid w:val="00E070CA"/>
    <w:rsid w:val="00E13C9F"/>
    <w:rsid w:val="00E27DF9"/>
    <w:rsid w:val="00E31F8D"/>
    <w:rsid w:val="00E324BF"/>
    <w:rsid w:val="00E3538C"/>
    <w:rsid w:val="00E40D4C"/>
    <w:rsid w:val="00E525B8"/>
    <w:rsid w:val="00E557F7"/>
    <w:rsid w:val="00E57E84"/>
    <w:rsid w:val="00E905E2"/>
    <w:rsid w:val="00E93435"/>
    <w:rsid w:val="00EF6F7A"/>
    <w:rsid w:val="00F0442C"/>
    <w:rsid w:val="00F04ACE"/>
    <w:rsid w:val="00F131A9"/>
    <w:rsid w:val="00F16FA6"/>
    <w:rsid w:val="00F2132F"/>
    <w:rsid w:val="00F26B93"/>
    <w:rsid w:val="00F47013"/>
    <w:rsid w:val="00F55BE0"/>
    <w:rsid w:val="00F658BA"/>
    <w:rsid w:val="00F70046"/>
    <w:rsid w:val="00FD7214"/>
    <w:rsid w:val="00FE0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7B68"/>
  <w15:docId w15:val="{422EA139-3A04-40A8-93E9-1A86801F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3B"/>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59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59E0"/>
  </w:style>
  <w:style w:type="paragraph" w:styleId="Rodap">
    <w:name w:val="footer"/>
    <w:basedOn w:val="Normal"/>
    <w:link w:val="RodapChar"/>
    <w:uiPriority w:val="99"/>
    <w:unhideWhenUsed/>
    <w:rsid w:val="006A59E0"/>
    <w:pPr>
      <w:tabs>
        <w:tab w:val="center" w:pos="4252"/>
        <w:tab w:val="right" w:pos="8504"/>
      </w:tabs>
      <w:spacing w:after="0" w:line="240" w:lineRule="auto"/>
    </w:pPr>
  </w:style>
  <w:style w:type="character" w:customStyle="1" w:styleId="RodapChar">
    <w:name w:val="Rodapé Char"/>
    <w:basedOn w:val="Fontepargpadro"/>
    <w:link w:val="Rodap"/>
    <w:uiPriority w:val="99"/>
    <w:rsid w:val="006A59E0"/>
  </w:style>
  <w:style w:type="paragraph" w:styleId="Textodebalo">
    <w:name w:val="Balloon Text"/>
    <w:basedOn w:val="Normal"/>
    <w:link w:val="TextodebaloChar"/>
    <w:uiPriority w:val="99"/>
    <w:semiHidden/>
    <w:unhideWhenUsed/>
    <w:rsid w:val="006A59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59E0"/>
    <w:rPr>
      <w:rFonts w:ascii="Tahoma" w:hAnsi="Tahoma" w:cs="Tahoma"/>
      <w:sz w:val="16"/>
      <w:szCs w:val="16"/>
    </w:rPr>
  </w:style>
  <w:style w:type="table" w:styleId="Tabelacomgrade">
    <w:name w:val="Table Grid"/>
    <w:basedOn w:val="Tabelanormal"/>
    <w:uiPriority w:val="59"/>
    <w:rsid w:val="004C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C5715"/>
    <w:pPr>
      <w:ind w:left="720"/>
      <w:contextualSpacing/>
    </w:pPr>
  </w:style>
  <w:style w:type="paragraph" w:styleId="NormalWeb">
    <w:name w:val="Normal (Web)"/>
    <w:basedOn w:val="Normal"/>
    <w:uiPriority w:val="99"/>
    <w:semiHidden/>
    <w:unhideWhenUsed/>
    <w:rsid w:val="00581B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81B8D"/>
    <w:rPr>
      <w:b/>
      <w:bCs/>
    </w:rPr>
  </w:style>
  <w:style w:type="character" w:styleId="Refdecomentrio">
    <w:name w:val="annotation reference"/>
    <w:basedOn w:val="Fontepargpadro"/>
    <w:uiPriority w:val="99"/>
    <w:semiHidden/>
    <w:unhideWhenUsed/>
    <w:rsid w:val="00581B8D"/>
    <w:rPr>
      <w:sz w:val="16"/>
      <w:szCs w:val="16"/>
    </w:rPr>
  </w:style>
  <w:style w:type="paragraph" w:styleId="Textodecomentrio">
    <w:name w:val="annotation text"/>
    <w:basedOn w:val="Normal"/>
    <w:link w:val="TextodecomentrioChar"/>
    <w:uiPriority w:val="99"/>
    <w:semiHidden/>
    <w:unhideWhenUsed/>
    <w:rsid w:val="00581B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1B8D"/>
    <w:rPr>
      <w:sz w:val="20"/>
      <w:szCs w:val="20"/>
    </w:rPr>
  </w:style>
  <w:style w:type="paragraph" w:styleId="Assuntodocomentrio">
    <w:name w:val="annotation subject"/>
    <w:basedOn w:val="Textodecomentrio"/>
    <w:next w:val="Textodecomentrio"/>
    <w:link w:val="AssuntodocomentrioChar"/>
    <w:uiPriority w:val="99"/>
    <w:semiHidden/>
    <w:unhideWhenUsed/>
    <w:rsid w:val="00581B8D"/>
    <w:rPr>
      <w:b/>
      <w:bCs/>
    </w:rPr>
  </w:style>
  <w:style w:type="character" w:customStyle="1" w:styleId="AssuntodocomentrioChar">
    <w:name w:val="Assunto do comentário Char"/>
    <w:basedOn w:val="TextodecomentrioChar"/>
    <w:link w:val="Assuntodocomentrio"/>
    <w:uiPriority w:val="99"/>
    <w:semiHidden/>
    <w:rsid w:val="00581B8D"/>
    <w:rPr>
      <w:b/>
      <w:bCs/>
      <w:sz w:val="20"/>
      <w:szCs w:val="20"/>
    </w:rPr>
  </w:style>
  <w:style w:type="character" w:styleId="Refdenotaderodap">
    <w:name w:val="footnote reference"/>
    <w:basedOn w:val="Fontepargpadro"/>
    <w:uiPriority w:val="99"/>
    <w:semiHidden/>
    <w:unhideWhenUsed/>
    <w:rsid w:val="0034589E"/>
    <w:rPr>
      <w:vertAlign w:val="superscript"/>
    </w:rPr>
  </w:style>
  <w:style w:type="paragraph" w:customStyle="1" w:styleId="Notaderodap">
    <w:name w:val="Nota de rodapé"/>
    <w:basedOn w:val="Textodenotaderodap"/>
    <w:link w:val="NotaderodapChar"/>
    <w:qFormat/>
    <w:rsid w:val="0034589E"/>
    <w:pPr>
      <w:ind w:firstLine="0"/>
    </w:pPr>
  </w:style>
  <w:style w:type="character" w:customStyle="1" w:styleId="NotaderodapChar">
    <w:name w:val="Nota de rodapé Char"/>
    <w:basedOn w:val="TextodenotaderodapChar"/>
    <w:link w:val="Notaderodap"/>
    <w:rsid w:val="0034589E"/>
    <w:rPr>
      <w:rFonts w:ascii="Arial" w:hAnsi="Arial"/>
      <w:sz w:val="20"/>
      <w:szCs w:val="20"/>
    </w:rPr>
  </w:style>
  <w:style w:type="table" w:customStyle="1" w:styleId="Tabelacomgrade1">
    <w:name w:val="Tabela com grade1"/>
    <w:basedOn w:val="Tabelanormal"/>
    <w:next w:val="Tabelacomgrade"/>
    <w:uiPriority w:val="59"/>
    <w:rsid w:val="0034589E"/>
    <w:pPr>
      <w:spacing w:after="0" w:line="240" w:lineRule="auto"/>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4589E"/>
    <w:pPr>
      <w:spacing w:after="0" w:line="240" w:lineRule="auto"/>
      <w:ind w:firstLine="851"/>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34589E"/>
    <w:rPr>
      <w:rFonts w:ascii="Arial" w:hAnsi="Arial"/>
      <w:sz w:val="20"/>
      <w:szCs w:val="20"/>
    </w:rPr>
  </w:style>
  <w:style w:type="character" w:styleId="Hyperlink">
    <w:name w:val="Hyperlink"/>
    <w:basedOn w:val="Fontepargpadro"/>
    <w:uiPriority w:val="99"/>
    <w:unhideWhenUsed/>
    <w:rsid w:val="0034589E"/>
    <w:rPr>
      <w:strike w:val="0"/>
      <w:dstrike w:val="0"/>
      <w:color w:val="auto"/>
      <w:u w:val="none"/>
      <w:effect w:val="none"/>
    </w:rPr>
  </w:style>
  <w:style w:type="character" w:styleId="MenoPendente">
    <w:name w:val="Unresolved Mention"/>
    <w:basedOn w:val="Fontepargpadro"/>
    <w:uiPriority w:val="99"/>
    <w:semiHidden/>
    <w:unhideWhenUsed/>
    <w:rsid w:val="0039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62467">
      <w:bodyDiv w:val="1"/>
      <w:marLeft w:val="0"/>
      <w:marRight w:val="0"/>
      <w:marTop w:val="0"/>
      <w:marBottom w:val="0"/>
      <w:divBdr>
        <w:top w:val="none" w:sz="0" w:space="0" w:color="auto"/>
        <w:left w:val="none" w:sz="0" w:space="0" w:color="auto"/>
        <w:bottom w:val="none" w:sz="0" w:space="0" w:color="auto"/>
        <w:right w:val="none" w:sz="0" w:space="0" w:color="auto"/>
      </w:divBdr>
    </w:div>
    <w:div w:id="1015616807">
      <w:bodyDiv w:val="1"/>
      <w:marLeft w:val="0"/>
      <w:marRight w:val="0"/>
      <w:marTop w:val="0"/>
      <w:marBottom w:val="0"/>
      <w:divBdr>
        <w:top w:val="none" w:sz="0" w:space="0" w:color="auto"/>
        <w:left w:val="none" w:sz="0" w:space="0" w:color="auto"/>
        <w:bottom w:val="none" w:sz="0" w:space="0" w:color="auto"/>
        <w:right w:val="none" w:sz="0" w:space="0" w:color="auto"/>
      </w:divBdr>
    </w:div>
    <w:div w:id="11907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cia@claudia.mt.gov.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istencia@claudia.mt.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10ED-64DC-416B-B304-5FBBE689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21</Pages>
  <Words>5548</Words>
  <Characters>29963</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Everson</dc:creator>
  <cp:lastModifiedBy>JOSE GUERREIRO FILHO</cp:lastModifiedBy>
  <cp:revision>40</cp:revision>
  <cp:lastPrinted>2023-03-31T15:30:00Z</cp:lastPrinted>
  <dcterms:created xsi:type="dcterms:W3CDTF">2023-03-30T18:42:00Z</dcterms:created>
  <dcterms:modified xsi:type="dcterms:W3CDTF">2023-03-31T17:02:00Z</dcterms:modified>
</cp:coreProperties>
</file>